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203189A1"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объявления утвержден Решением Оценочной Комиссии от                 "</w:t>
      </w:r>
      <w:r w:rsidR="00842780">
        <w:rPr>
          <w:rFonts w:ascii="GHEA Grapalat" w:hAnsi="GHEA Grapalat"/>
          <w:i w:val="0"/>
          <w:sz w:val="24"/>
          <w:szCs w:val="24"/>
          <w:lang w:val="hy-AM"/>
        </w:rPr>
        <w:t>09</w:t>
      </w:r>
      <w:r w:rsidRPr="000C72C1">
        <w:rPr>
          <w:rFonts w:ascii="GHEA Grapalat" w:hAnsi="GHEA Grapalat"/>
          <w:i w:val="0"/>
          <w:sz w:val="24"/>
          <w:szCs w:val="24"/>
        </w:rPr>
        <w:t>" "0</w:t>
      </w:r>
      <w:r w:rsidR="00842780">
        <w:rPr>
          <w:rFonts w:ascii="GHEA Grapalat" w:hAnsi="GHEA Grapalat"/>
          <w:i w:val="0"/>
          <w:sz w:val="24"/>
          <w:szCs w:val="24"/>
          <w:lang w:val="hy-AM"/>
        </w:rPr>
        <w:t>1</w:t>
      </w:r>
      <w:r w:rsidRPr="000C72C1">
        <w:rPr>
          <w:rFonts w:ascii="GHEA Grapalat" w:hAnsi="GHEA Grapalat"/>
          <w:i w:val="0"/>
          <w:sz w:val="24"/>
          <w:szCs w:val="24"/>
        </w:rPr>
        <w:t>" 202</w:t>
      </w:r>
      <w:r w:rsidR="00842780">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2DD5F824" w:rsidR="00C6191A"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HA-GHTSDB-</w:t>
      </w:r>
      <w:r w:rsidR="006A265C">
        <w:rPr>
          <w:rFonts w:ascii="GHEA Grapalat" w:hAnsi="GHEA Grapalat"/>
          <w:i w:val="0"/>
          <w:sz w:val="24"/>
          <w:szCs w:val="24"/>
        </w:rPr>
        <w:t>202</w:t>
      </w:r>
      <w:r w:rsidR="00842780">
        <w:rPr>
          <w:rFonts w:ascii="GHEA Grapalat" w:hAnsi="GHEA Grapalat"/>
          <w:i w:val="0"/>
          <w:sz w:val="24"/>
          <w:szCs w:val="24"/>
          <w:lang w:val="hy-AM"/>
        </w:rPr>
        <w:t>6</w:t>
      </w:r>
      <w:r w:rsidR="006A265C">
        <w:rPr>
          <w:rFonts w:ascii="GHEA Grapalat" w:hAnsi="GHEA Grapalat"/>
          <w:i w:val="0"/>
          <w:sz w:val="24"/>
          <w:szCs w:val="24"/>
        </w:rPr>
        <w:t>/</w:t>
      </w:r>
      <w:r w:rsidR="00842780">
        <w:rPr>
          <w:rFonts w:ascii="GHEA Grapalat" w:hAnsi="GHEA Grapalat"/>
          <w:i w:val="0"/>
          <w:sz w:val="24"/>
          <w:szCs w:val="24"/>
          <w:lang w:val="hy-AM"/>
        </w:rPr>
        <w:t>5</w:t>
      </w:r>
    </w:p>
    <w:p w14:paraId="27F02227" w14:textId="39F6D9C1" w:rsidR="00842780" w:rsidRPr="00842780" w:rsidRDefault="00842780" w:rsidP="00C6191A">
      <w:pPr>
        <w:pStyle w:val="BodyTextIndent"/>
        <w:widowControl w:val="0"/>
        <w:spacing w:after="160" w:line="240" w:lineRule="auto"/>
        <w:ind w:firstLine="0"/>
        <w:jc w:val="center"/>
        <w:rPr>
          <w:rFonts w:ascii="GHEA Grapalat" w:hAnsi="GHEA Grapalat"/>
          <w:i w:val="0"/>
          <w:color w:val="FF0000"/>
          <w:sz w:val="24"/>
          <w:szCs w:val="24"/>
          <w:lang w:val="hy-AM"/>
        </w:rPr>
      </w:pPr>
      <w:r w:rsidRPr="00842780">
        <w:rPr>
          <w:rFonts w:ascii="GHEA Grapalat" w:hAnsi="GHEA Grapalat"/>
          <w:i w:val="0"/>
          <w:color w:val="FF0000"/>
          <w:sz w:val="24"/>
          <w:szCs w:val="24"/>
          <w:lang w:val="hy-AM"/>
        </w:rPr>
        <w:t>* Процесс закупок организован в соответствии со статьей 15, пунктом 6 Закона Республики Армения «О закупках».</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2E17DEB7" w14:textId="53E6B8BE" w:rsidR="00C74A83" w:rsidRDefault="00C74A83" w:rsidP="00B46D58">
      <w:pPr>
        <w:pStyle w:val="BodyTextIndent"/>
        <w:widowControl w:val="0"/>
        <w:spacing w:after="160" w:line="240" w:lineRule="auto"/>
        <w:ind w:firstLine="567"/>
        <w:rPr>
          <w:rFonts w:ascii="GHEA Grapalat" w:hAnsi="GHEA Grapalat"/>
          <w:sz w:val="24"/>
          <w:szCs w:val="24"/>
        </w:rPr>
      </w:pPr>
      <w:r w:rsidRPr="00C74A83">
        <w:rPr>
          <w:rFonts w:ascii="GHEA Grapalat" w:hAnsi="GHEA Grapalat"/>
          <w:sz w:val="24"/>
          <w:szCs w:val="24"/>
        </w:rPr>
        <w:t>В результате данной процедуры выбранному участнику будет предложено заключить договор на оказание услуг</w:t>
      </w:r>
      <w:r w:rsidR="00C81F46" w:rsidRPr="00C81F46">
        <w:rPr>
          <w:rFonts w:ascii="GHEA Grapalat" w:hAnsi="GHEA Grapalat"/>
          <w:sz w:val="24"/>
          <w:szCs w:val="24"/>
        </w:rPr>
        <w:t>и</w:t>
      </w:r>
      <w:r w:rsidRPr="00C74A83">
        <w:rPr>
          <w:rFonts w:ascii="GHEA Grapalat" w:hAnsi="GHEA Grapalat"/>
          <w:sz w:val="24"/>
          <w:szCs w:val="24"/>
        </w:rPr>
        <w:t xml:space="preserve"> по обеспечению безопасности (далее именуемый договор) в соответствии с установленной процедурой.</w:t>
      </w:r>
    </w:p>
    <w:p w14:paraId="00C09029" w14:textId="3EF091D8"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3F155D52"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lastRenderedPageBreak/>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842780" w:rsidRPr="00842780">
        <w:rPr>
          <w:rFonts w:ascii="GHEA Grapalat" w:hAnsi="GHEA Grapalat"/>
          <w:b/>
          <w:i w:val="0"/>
          <w:sz w:val="24"/>
          <w:szCs w:val="24"/>
          <w:lang w:val="hy-AM"/>
        </w:rPr>
        <w:t>12</w:t>
      </w:r>
      <w:r w:rsidR="00842780" w:rsidRPr="00842780">
        <w:rPr>
          <w:rFonts w:ascii="Cambria Math" w:hAnsi="Cambria Math" w:cs="Cambria Math"/>
          <w:b/>
          <w:i w:val="0"/>
          <w:sz w:val="24"/>
          <w:szCs w:val="24"/>
          <w:lang w:val="hy-AM"/>
        </w:rPr>
        <w:t>․</w:t>
      </w:r>
      <w:r w:rsidR="00842780" w:rsidRPr="00842780">
        <w:rPr>
          <w:rFonts w:ascii="GHEA Grapalat" w:hAnsi="GHEA Grapalat"/>
          <w:b/>
          <w:i w:val="0"/>
          <w:sz w:val="24"/>
          <w:szCs w:val="24"/>
          <w:lang w:val="hy-AM"/>
        </w:rPr>
        <w:t>00</w:t>
      </w:r>
      <w:r w:rsidRPr="000C72C1">
        <w:rPr>
          <w:rFonts w:ascii="GHEA Grapalat" w:hAnsi="GHEA Grapalat"/>
          <w:b/>
          <w:i w:val="0"/>
          <w:sz w:val="24"/>
          <w:szCs w:val="24"/>
        </w:rPr>
        <w:t xml:space="preserve">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3F1FF5C2"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842780" w:rsidRPr="00842780">
        <w:rPr>
          <w:rFonts w:ascii="GHEA Grapalat" w:hAnsi="GHEA Grapalat"/>
          <w:b/>
          <w:i w:val="0"/>
          <w:sz w:val="24"/>
          <w:szCs w:val="24"/>
          <w:lang w:val="hy-AM"/>
        </w:rPr>
        <w:t>12</w:t>
      </w:r>
      <w:r w:rsidR="00842780" w:rsidRPr="00842780">
        <w:rPr>
          <w:rFonts w:ascii="Cambria Math" w:hAnsi="Cambria Math" w:cs="Cambria Math"/>
          <w:b/>
          <w:i w:val="0"/>
          <w:sz w:val="24"/>
          <w:szCs w:val="24"/>
          <w:lang w:val="hy-AM"/>
        </w:rPr>
        <w:t>․</w:t>
      </w:r>
      <w:r w:rsidR="00842780" w:rsidRPr="00842780">
        <w:rPr>
          <w:rFonts w:ascii="GHEA Grapalat" w:hAnsi="GHEA Grapalat"/>
          <w:b/>
          <w:i w:val="0"/>
          <w:sz w:val="24"/>
          <w:szCs w:val="24"/>
          <w:lang w:val="hy-AM"/>
        </w:rPr>
        <w:t>00</w:t>
      </w:r>
      <w:r w:rsidR="00842780" w:rsidRPr="000C72C1">
        <w:rPr>
          <w:rFonts w:ascii="GHEA Grapalat" w:hAnsi="GHEA Grapalat"/>
          <w:b/>
          <w:i w:val="0"/>
          <w:sz w:val="24"/>
          <w:szCs w:val="24"/>
        </w:rPr>
        <w:t xml:space="preserve"> </w:t>
      </w:r>
      <w:r w:rsidRPr="000C72C1">
        <w:rPr>
          <w:rFonts w:ascii="GHEA Grapalat" w:hAnsi="GHEA Grapalat"/>
          <w:b/>
          <w:i w:val="0"/>
          <w:sz w:val="24"/>
          <w:szCs w:val="24"/>
        </w:rPr>
        <w:t>часов "</w:t>
      </w:r>
      <w:r w:rsidR="00842780">
        <w:rPr>
          <w:rFonts w:ascii="GHEA Grapalat" w:hAnsi="GHEA Grapalat"/>
          <w:b/>
          <w:i w:val="0"/>
          <w:sz w:val="24"/>
          <w:szCs w:val="24"/>
          <w:lang w:val="hy-AM"/>
        </w:rPr>
        <w:t>16</w:t>
      </w:r>
      <w:r w:rsidRPr="000C72C1">
        <w:rPr>
          <w:rFonts w:ascii="GHEA Grapalat" w:hAnsi="GHEA Grapalat"/>
          <w:b/>
          <w:i w:val="0"/>
          <w:sz w:val="24"/>
          <w:szCs w:val="24"/>
        </w:rPr>
        <w:t>" "0</w:t>
      </w:r>
      <w:r w:rsidR="00842780">
        <w:rPr>
          <w:rFonts w:ascii="GHEA Grapalat" w:hAnsi="GHEA Grapalat"/>
          <w:b/>
          <w:i w:val="0"/>
          <w:sz w:val="24"/>
          <w:szCs w:val="24"/>
          <w:lang w:val="hy-AM"/>
        </w:rPr>
        <w:t>1</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842780">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EBE1568" w14:textId="71643650" w:rsidR="00C6191A" w:rsidRDefault="00754697" w:rsidP="00C6191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C6191A">
        <w:rPr>
          <w:rFonts w:ascii="GHEA Grapalat" w:hAnsi="GHEA Grapalat"/>
          <w:i w:val="0"/>
          <w:sz w:val="24"/>
          <w:szCs w:val="24"/>
        </w:rPr>
        <w:t>Мане Хачатрян</w:t>
      </w:r>
    </w:p>
    <w:p w14:paraId="0D4824EE" w14:textId="77777777" w:rsidR="00C6191A" w:rsidRDefault="00C6191A" w:rsidP="00C6191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094-64-20-33</w:t>
      </w:r>
    </w:p>
    <w:p w14:paraId="23BD728A" w14:textId="77777777" w:rsidR="00C6191A" w:rsidRDefault="00C6191A" w:rsidP="00C6191A">
      <w:pPr>
        <w:pStyle w:val="BodyTextIndent"/>
        <w:widowControl w:val="0"/>
        <w:spacing w:after="160" w:line="240" w:lineRule="auto"/>
        <w:ind w:left="1701" w:firstLine="0"/>
        <w:rPr>
          <w:rFonts w:ascii="GHEA Grapalat" w:hAnsi="GHEA Grapalat" w:cs="Sylfaen"/>
          <w:b/>
        </w:rPr>
      </w:pPr>
      <w:r>
        <w:rPr>
          <w:rFonts w:ascii="GHEA Grapalat" w:hAnsi="GHEA Grapalat"/>
          <w:i w:val="0"/>
          <w:sz w:val="24"/>
          <w:szCs w:val="24"/>
        </w:rPr>
        <w:t xml:space="preserve">Электронная почта </w:t>
      </w:r>
      <w:hyperlink r:id="rId8" w:history="1">
        <w:r>
          <w:rPr>
            <w:rStyle w:val="Hyperlink"/>
            <w:rFonts w:ascii="GHEA Grapalat" w:hAnsi="GHEA Grapalat"/>
            <w:i w:val="0"/>
            <w:sz w:val="24"/>
            <w:szCs w:val="24"/>
          </w:rPr>
          <w:t>mane.khachatryan@armforest.am</w:t>
        </w:r>
      </w:hyperlink>
      <w:r>
        <w:rPr>
          <w:rFonts w:ascii="GHEA Grapalat" w:hAnsi="GHEA Grapalat" w:cs="Sylfaen"/>
          <w:b/>
        </w:rPr>
        <w:t xml:space="preserve">   </w:t>
      </w:r>
    </w:p>
    <w:p w14:paraId="454A1C23" w14:textId="35DFD4D3" w:rsidR="00915A97" w:rsidRPr="00D5443D" w:rsidRDefault="00C6191A" w:rsidP="00C6191A">
      <w:pPr>
        <w:pStyle w:val="BodyTextIndent"/>
        <w:widowControl w:val="0"/>
        <w:spacing w:after="160" w:line="240" w:lineRule="auto"/>
        <w:ind w:left="3969" w:firstLine="0"/>
        <w:rPr>
          <w:rFonts w:ascii="GHEA Grapalat" w:hAnsi="GHEA Grapalat"/>
          <w:i w:val="0"/>
          <w:sz w:val="16"/>
          <w:szCs w:val="16"/>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6E516ACD"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Pr>
          <w:rFonts w:ascii="GHEA Grapalat" w:hAnsi="GHEA Grapalat"/>
          <w:i w:val="0"/>
          <w:sz w:val="24"/>
          <w:szCs w:val="24"/>
        </w:rPr>
        <w:t>HA-GHTSDB-</w:t>
      </w:r>
      <w:r w:rsidR="006A265C">
        <w:rPr>
          <w:rFonts w:ascii="GHEA Grapalat" w:hAnsi="GHEA Grapalat"/>
          <w:i w:val="0"/>
          <w:sz w:val="24"/>
          <w:szCs w:val="24"/>
        </w:rPr>
        <w:t>202</w:t>
      </w:r>
      <w:r w:rsidR="00C74A83">
        <w:rPr>
          <w:rFonts w:ascii="GHEA Grapalat" w:hAnsi="GHEA Grapalat"/>
          <w:i w:val="0"/>
          <w:sz w:val="24"/>
          <w:szCs w:val="24"/>
          <w:lang w:val="hy-AM"/>
        </w:rPr>
        <w:t>6</w:t>
      </w:r>
      <w:r w:rsidR="006A265C">
        <w:rPr>
          <w:rFonts w:ascii="GHEA Grapalat" w:hAnsi="GHEA Grapalat"/>
          <w:i w:val="0"/>
          <w:sz w:val="24"/>
          <w:szCs w:val="24"/>
        </w:rPr>
        <w:t>/</w:t>
      </w:r>
      <w:r w:rsidR="00C74A83">
        <w:rPr>
          <w:rFonts w:ascii="GHEA Grapalat" w:hAnsi="GHEA Grapalat"/>
          <w:i w:val="0"/>
          <w:sz w:val="24"/>
          <w:szCs w:val="24"/>
          <w:lang w:val="hy-AM"/>
        </w:rPr>
        <w:t>5</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7C60081D"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C74A83">
        <w:rPr>
          <w:rFonts w:ascii="GHEA Grapalat" w:hAnsi="GHEA Grapalat"/>
          <w:lang w:val="hy-AM"/>
        </w:rPr>
        <w:t>09</w:t>
      </w:r>
      <w:r>
        <w:rPr>
          <w:rFonts w:ascii="GHEA Grapalat" w:hAnsi="GHEA Grapalat"/>
        </w:rPr>
        <w:t>.0</w:t>
      </w:r>
      <w:r w:rsidR="00C74A83">
        <w:rPr>
          <w:rFonts w:ascii="GHEA Grapalat" w:hAnsi="GHEA Grapalat"/>
          <w:lang w:val="hy-AM"/>
        </w:rPr>
        <w:t>1</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C74A83">
        <w:rPr>
          <w:rFonts w:ascii="GHEA Grapalat" w:hAnsi="GHEA Grapalat"/>
          <w:i/>
          <w:lang w:val="hy-AM"/>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04536E85" w:rsidR="00CE0D95" w:rsidRPr="009044F1" w:rsidRDefault="00C74A83" w:rsidP="000C72C1">
      <w:pPr>
        <w:pStyle w:val="Heading1"/>
        <w:spacing w:after="60"/>
        <w:rPr>
          <w:rFonts w:ascii="GHEA Grapalat" w:hAnsi="GHEA Grapalat"/>
        </w:rPr>
      </w:pPr>
      <w:r w:rsidRPr="00C74A83">
        <w:rPr>
          <w:rFonts w:ascii="GHEA Grapalat" w:hAnsi="GHEA Grapalat"/>
          <w:sz w:val="24"/>
          <w:szCs w:val="24"/>
        </w:rPr>
        <w:t xml:space="preserve">ОБЪЯВЛЕН ЗАПРОС  </w:t>
      </w:r>
      <w:r w:rsidR="00C81F46" w:rsidRPr="00C81F46">
        <w:rPr>
          <w:rFonts w:ascii="GHEA Grapalat" w:hAnsi="GHEA Grapalat"/>
          <w:sz w:val="24"/>
          <w:szCs w:val="24"/>
        </w:rPr>
        <w:t xml:space="preserve">ЦЕНЫ </w:t>
      </w:r>
      <w:r w:rsidRPr="00C74A83">
        <w:rPr>
          <w:rFonts w:ascii="GHEA Grapalat" w:hAnsi="GHEA Grapalat"/>
          <w:sz w:val="24"/>
          <w:szCs w:val="24"/>
        </w:rPr>
        <w:t>ДЛЯ ЗАКУПКИ УСЛУГ</w:t>
      </w:r>
      <w:r w:rsidR="00C81F46" w:rsidRPr="00C81F46">
        <w:rPr>
          <w:rFonts w:ascii="GHEA Grapalat" w:hAnsi="GHEA Grapalat"/>
          <w:sz w:val="24"/>
          <w:szCs w:val="24"/>
        </w:rPr>
        <w:t>И ПО</w:t>
      </w:r>
      <w:r w:rsidRPr="00C74A83">
        <w:rPr>
          <w:rFonts w:ascii="GHEA Grapalat" w:hAnsi="GHEA Grapalat"/>
          <w:sz w:val="24"/>
          <w:szCs w:val="24"/>
        </w:rPr>
        <w:t xml:space="preserve"> ОБЕСПЕЧЕНИЮ БЕЗОПАСНОСТИ </w:t>
      </w:r>
      <w:r w:rsidR="00C81F46" w:rsidRPr="00C81F46">
        <w:rPr>
          <w:rFonts w:ascii="GHEA Grapalat" w:hAnsi="GHEA Grapalat"/>
          <w:sz w:val="24"/>
          <w:szCs w:val="24"/>
        </w:rPr>
        <w:t xml:space="preserve"> ЗДАНИЙ</w:t>
      </w:r>
      <w:r w:rsidRPr="00C74A83">
        <w:rPr>
          <w:rFonts w:ascii="GHEA Grapalat" w:hAnsi="GHEA Grapalat"/>
          <w:sz w:val="24"/>
          <w:szCs w:val="24"/>
        </w:rPr>
        <w:t xml:space="preserve">  </w:t>
      </w:r>
      <w:r w:rsidR="004C779A" w:rsidRPr="004C779A">
        <w:rPr>
          <w:rFonts w:ascii="GHEA Grapalat" w:hAnsi="GHEA Grapalat"/>
          <w:sz w:val="24"/>
          <w:szCs w:val="24"/>
        </w:rPr>
        <w:t>ДЛЯ НУЖД</w:t>
      </w:r>
      <w:r w:rsidR="004C779A">
        <w:rPr>
          <w:rFonts w:ascii="GHEA Grapalat" w:hAnsi="GHEA Grapalat"/>
          <w:sz w:val="24"/>
          <w:szCs w:val="24"/>
          <w:lang w:val="hy-AM"/>
        </w:rPr>
        <w:t xml:space="preserve">  </w:t>
      </w:r>
      <w:r w:rsidR="006A265C" w:rsidRPr="000E6741">
        <w:rPr>
          <w:rFonts w:ascii="GHEA Grapalat" w:hAnsi="GHEA Grapalat"/>
          <w:sz w:val="24"/>
          <w:szCs w:val="24"/>
        </w:rPr>
        <w:t>ГНО «АРМЛЕС</w:t>
      </w:r>
      <w:r w:rsidR="006A265C" w:rsidRPr="006C3414">
        <w:rPr>
          <w:rFonts w:ascii="GHEA Grapalat" w:hAnsi="GHEA Grapalat"/>
          <w:sz w:val="24"/>
          <w:szCs w:val="24"/>
        </w:rPr>
        <w:t>»</w:t>
      </w:r>
    </w:p>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D02C98E" w14:textId="55398703" w:rsidR="00096865" w:rsidRPr="009044F1" w:rsidRDefault="00160AE4" w:rsidP="00C81F46">
      <w:pPr>
        <w:pStyle w:val="Heading1"/>
        <w:spacing w:after="60"/>
        <w:rPr>
          <w:rFonts w:ascii="GHEA Grapalat" w:hAnsi="GHEA Grapalat"/>
          <w:i/>
        </w:rPr>
      </w:pPr>
      <w:r w:rsidRPr="009044F1">
        <w:rPr>
          <w:rFonts w:ascii="GHEA Grapalat" w:hAnsi="GHEA Grapalat"/>
          <w:b/>
        </w:rPr>
        <w:t xml:space="preserve">ПРИГЛАШЕНИЯ НА </w:t>
      </w:r>
      <w:r w:rsidR="00EA1E41" w:rsidRPr="00C81F46">
        <w:rPr>
          <w:rFonts w:ascii="GHEA Grapalat" w:hAnsi="GHEA Grapalat"/>
          <w:b/>
        </w:rPr>
        <w:t>ЗАПРОС ЦЕНЫ</w:t>
      </w:r>
      <w:r w:rsidRPr="009044F1">
        <w:rPr>
          <w:rFonts w:ascii="GHEA Grapalat" w:hAnsi="GHEA Grapalat"/>
          <w:b/>
        </w:rPr>
        <w:t xml:space="preserve"> </w:t>
      </w:r>
      <w:r w:rsidR="005C1BF7" w:rsidRPr="005C1BF7">
        <w:rPr>
          <w:rFonts w:ascii="GHEA Grapalat" w:hAnsi="GHEA Grapalat"/>
          <w:b/>
        </w:rPr>
        <w:br/>
      </w:r>
      <w:r w:rsidR="00C81F46" w:rsidRPr="00C81F46">
        <w:rPr>
          <w:rFonts w:ascii="GHEA Grapalat" w:hAnsi="GHEA Grapalat"/>
          <w:b/>
        </w:rPr>
        <w:t>ДЛЯ ЗАКУПКИ УСЛУГИ ПО ОБЕСПЕЧЕНИЮ БЕЗОПАСНОСТИ  ЗДАНИЙ  ДЛЯ НУЖД  ГНО «АРМЛЕС»</w:t>
      </w: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9597F77" w14:textId="77777777" w:rsidR="00520F57" w:rsidRDefault="00520F57" w:rsidP="00C81F46">
      <w:pPr>
        <w:widowControl w:val="0"/>
        <w:spacing w:after="160"/>
        <w:rPr>
          <w:rFonts w:ascii="GHEA Grapalat" w:hAnsi="GHEA Grapalat"/>
          <w:b/>
        </w:rPr>
      </w:pPr>
    </w:p>
    <w:p w14:paraId="4C25E602" w14:textId="11986FA7" w:rsidR="008842CE" w:rsidRPr="00374F4A" w:rsidRDefault="00CA590C" w:rsidP="00C81F46">
      <w:pPr>
        <w:widowControl w:val="0"/>
        <w:spacing w:after="160"/>
        <w:jc w:val="center"/>
        <w:rPr>
          <w:rFonts w:ascii="GHEA Grapalat" w:hAnsi="GHEA Grapalat"/>
          <w:b/>
        </w:rPr>
      </w:pPr>
      <w:r>
        <w:rPr>
          <w:rFonts w:ascii="GHEA Grapalat" w:hAnsi="GHEA Grapalat"/>
          <w:b/>
        </w:rPr>
        <w:t>ЧАСТЬ II.</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31DC10B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EA1E41">
        <w:rPr>
          <w:rFonts w:ascii="GHEA Grapalat" w:hAnsi="GHEA Grapalat"/>
        </w:rPr>
        <w:t>HA-GHTSDB-</w:t>
      </w:r>
      <w:r w:rsidR="006A265C">
        <w:rPr>
          <w:rFonts w:ascii="GHEA Grapalat" w:hAnsi="GHEA Grapalat"/>
        </w:rPr>
        <w:t>202</w:t>
      </w:r>
      <w:r w:rsidR="00C81F46" w:rsidRPr="00C81F46">
        <w:rPr>
          <w:rFonts w:ascii="GHEA Grapalat" w:hAnsi="GHEA Grapalat"/>
        </w:rPr>
        <w:t>6</w:t>
      </w:r>
      <w:r w:rsidR="006A265C">
        <w:rPr>
          <w:rFonts w:ascii="GHEA Grapalat" w:hAnsi="GHEA Grapalat"/>
        </w:rPr>
        <w:t>/</w:t>
      </w:r>
      <w:r w:rsidR="00C81F46" w:rsidRPr="00C81F46">
        <w:rPr>
          <w:rFonts w:ascii="GHEA Grapalat" w:hAnsi="GHEA Grapalat"/>
        </w:rPr>
        <w:t xml:space="preserve">5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2F0250" w14:textId="276A88BE"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EA1E41">
        <w:rPr>
          <w:rFonts w:ascii="GHEA Grapalat" w:hAnsi="GHEA Grapalat"/>
        </w:rPr>
        <w:t>"</w:t>
      </w:r>
      <w:r w:rsidR="00EA1E41">
        <w:rPr>
          <w:rFonts w:ascii="GHEA Grapalat" w:hAnsi="GHEA Grapalat" w:cs="Sylfaen"/>
          <w:lang w:val="af-ZA"/>
        </w:rPr>
        <w:t>«</w:t>
      </w:r>
      <w:hyperlink r:id="rId9" w:history="1">
        <w:r w:rsidR="00EA1E41">
          <w:rPr>
            <w:rStyle w:val="Hyperlink"/>
            <w:rFonts w:ascii="GHEA Grapalat" w:hAnsi="GHEA Grapalat" w:cs="Sylfaen"/>
            <w:lang w:val="af-ZA"/>
          </w:rPr>
          <w:t>mane.khachatryan@armforest.am</w:t>
        </w:r>
      </w:hyperlink>
      <w:r w:rsidR="00EA1E41">
        <w:rPr>
          <w:rFonts w:ascii="GHEA Grapalat" w:hAnsi="GHEA Grapalat" w:cs="Sylfaen"/>
          <w:lang w:val="af-ZA"/>
        </w:rPr>
        <w:t xml:space="preserve"> »</w:t>
      </w:r>
      <w:r w:rsidR="00EA1E41">
        <w:rPr>
          <w:rFonts w:ascii="GHEA Grapalat" w:hAnsi="GHEA Grapalat" w:cs="Sylfaen"/>
          <w:lang w:val="hy-AM"/>
        </w:rPr>
        <w:t>։</w:t>
      </w: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31BB645E"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C81F46" w:rsidRPr="00A421A6">
        <w:rPr>
          <w:rFonts w:ascii="GHEA Grapalat" w:hAnsi="GHEA Grapalat"/>
          <w:sz w:val="24"/>
          <w:szCs w:val="24"/>
        </w:rPr>
        <w:t>услуг</w:t>
      </w:r>
      <w:r w:rsidR="00C81F46" w:rsidRPr="00C81F46">
        <w:rPr>
          <w:rFonts w:ascii="GHEA Grapalat" w:hAnsi="GHEA Grapalat"/>
          <w:sz w:val="24"/>
          <w:szCs w:val="24"/>
        </w:rPr>
        <w:t>и</w:t>
      </w:r>
      <w:r w:rsidR="00C81F46" w:rsidRPr="00A421A6">
        <w:rPr>
          <w:rFonts w:ascii="GHEA Grapalat" w:hAnsi="GHEA Grapalat"/>
          <w:sz w:val="24"/>
          <w:szCs w:val="24"/>
        </w:rPr>
        <w:t xml:space="preserve"> по</w:t>
      </w:r>
      <w:r w:rsidR="00C81F46" w:rsidRPr="00633D41">
        <w:rPr>
          <w:rFonts w:ascii="GHEA Grapalat" w:hAnsi="GHEA Grapalat"/>
          <w:sz w:val="24"/>
          <w:szCs w:val="24"/>
        </w:rPr>
        <w:t xml:space="preserve"> </w:t>
      </w:r>
      <w:r w:rsidR="00C81F46" w:rsidRPr="00C81F46">
        <w:rPr>
          <w:rFonts w:ascii="GHEA Grapalat" w:hAnsi="GHEA Grapalat"/>
          <w:sz w:val="24"/>
          <w:szCs w:val="24"/>
        </w:rPr>
        <w:t xml:space="preserve">обеспечению безопасности  зданий  </w:t>
      </w:r>
      <w:r w:rsidR="00C81F46" w:rsidRPr="00A421A6">
        <w:rPr>
          <w:rFonts w:ascii="GHEA Grapalat" w:hAnsi="GHEA Grapalat"/>
          <w:sz w:val="24"/>
          <w:szCs w:val="24"/>
        </w:rPr>
        <w:t xml:space="preserve"> для нужд</w:t>
      </w:r>
      <w:r w:rsidR="00A421A6" w:rsidRPr="00A421A6">
        <w:rPr>
          <w:rFonts w:ascii="GHEA Grapalat" w:hAnsi="GHEA Grapalat"/>
          <w:sz w:val="24"/>
          <w:szCs w:val="24"/>
        </w:rPr>
        <w:t xml:space="preserve"> ГНО «АРМЛЕС»</w:t>
      </w:r>
      <w:r w:rsidR="00A421A6">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3B76D0">
        <w:rPr>
          <w:rFonts w:ascii="GHEA Grapalat" w:hAnsi="GHEA Grapalat"/>
          <w:i/>
          <w:sz w:val="24"/>
          <w:szCs w:val="24"/>
          <w:highlight w:val="yellow"/>
          <w:lang w:val="hy-AM"/>
        </w:rPr>
        <w:t>7</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633D41" w:rsidRPr="009044F1" w14:paraId="38C5F224" w14:textId="77777777" w:rsidTr="00F03A14">
        <w:trPr>
          <w:jc w:val="center"/>
        </w:trPr>
        <w:tc>
          <w:tcPr>
            <w:tcW w:w="1216" w:type="dxa"/>
            <w:vAlign w:val="center"/>
          </w:tcPr>
          <w:p w14:paraId="7E9F010C" w14:textId="5E9ADC5C" w:rsidR="00633D41" w:rsidRPr="009044F1" w:rsidRDefault="00633D41" w:rsidP="00633D41">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tcPr>
          <w:p w14:paraId="34F828BD" w14:textId="408CEE82" w:rsidR="00633D41" w:rsidRPr="00342466" w:rsidRDefault="00C81F46" w:rsidP="00633D41">
            <w:pPr>
              <w:pStyle w:val="BodyTextIndent2"/>
              <w:widowControl w:val="0"/>
              <w:spacing w:after="120" w:line="240" w:lineRule="auto"/>
              <w:ind w:firstLine="0"/>
              <w:rPr>
                <w:rFonts w:asciiTheme="minorHAnsi" w:hAnsiTheme="minorHAnsi" w:cs="Calibri"/>
                <w:color w:val="000000"/>
                <w:sz w:val="18"/>
                <w:szCs w:val="18"/>
                <w:lang w:val="hy-AM"/>
              </w:rPr>
            </w:pPr>
            <w:r>
              <w:rPr>
                <w:rFonts w:ascii="GHEA Grapalat" w:hAnsi="GHEA Grapalat"/>
                <w:b/>
                <w:bCs/>
                <w:i/>
                <w:iCs/>
                <w:lang w:val="en-US"/>
              </w:rPr>
              <w:t>36</w:t>
            </w:r>
            <w:r w:rsidR="00633D41" w:rsidRPr="00273957">
              <w:rPr>
                <w:rFonts w:ascii="GHEA Grapalat" w:hAnsi="GHEA Grapalat"/>
                <w:b/>
                <w:bCs/>
                <w:i/>
                <w:iCs/>
                <w:lang w:val="hy-AM"/>
              </w:rPr>
              <w:t>00000</w:t>
            </w:r>
          </w:p>
        </w:tc>
        <w:tc>
          <w:tcPr>
            <w:tcW w:w="6600" w:type="dxa"/>
          </w:tcPr>
          <w:p w14:paraId="2F3FAC69" w14:textId="2A6DCBE2" w:rsidR="00633D41" w:rsidRPr="00237E34" w:rsidRDefault="00C81F46" w:rsidP="00633D41">
            <w:pPr>
              <w:pStyle w:val="BodyTextIndent2"/>
              <w:widowControl w:val="0"/>
              <w:spacing w:after="120" w:line="240" w:lineRule="auto"/>
              <w:ind w:firstLine="0"/>
              <w:rPr>
                <w:rFonts w:ascii="Calibri" w:hAnsi="Calibri" w:cs="Calibri"/>
                <w:lang w:val="hy-AM"/>
              </w:rPr>
            </w:pPr>
            <w:r w:rsidRPr="00C81F46">
              <w:rPr>
                <w:rFonts w:ascii="Calibri" w:hAnsi="Calibri" w:cs="Calibri"/>
              </w:rPr>
              <w:t xml:space="preserve">УСЛУГИ ПО ОБЕСПЕЧЕНИЮ БЕЗОПАСНОСТИ  ЗДАНИЙ  </w:t>
            </w:r>
          </w:p>
        </w:tc>
      </w:tr>
      <w:tr w:rsidR="00C81F46" w:rsidRPr="009044F1" w14:paraId="1B05241D" w14:textId="77777777" w:rsidTr="00F03A14">
        <w:trPr>
          <w:jc w:val="center"/>
        </w:trPr>
        <w:tc>
          <w:tcPr>
            <w:tcW w:w="1216" w:type="dxa"/>
            <w:vAlign w:val="center"/>
          </w:tcPr>
          <w:p w14:paraId="66EACCD1" w14:textId="2F4739A3" w:rsidR="00C81F46" w:rsidRPr="00633D41" w:rsidRDefault="00C81F46" w:rsidP="00C81F46">
            <w:pPr>
              <w:pStyle w:val="BodyTextIndent2"/>
              <w:widowControl w:val="0"/>
              <w:spacing w:after="120" w:line="240" w:lineRule="auto"/>
              <w:ind w:firstLine="0"/>
              <w:jc w:val="center"/>
              <w:rPr>
                <w:rFonts w:ascii="GHEA Grapalat" w:hAnsi="GHEA Grapalat"/>
                <w:sz w:val="24"/>
                <w:szCs w:val="24"/>
                <w:lang w:val="en-GB"/>
              </w:rPr>
            </w:pPr>
            <w:r>
              <w:rPr>
                <w:rFonts w:ascii="GHEA Grapalat" w:hAnsi="GHEA Grapalat"/>
                <w:sz w:val="24"/>
                <w:szCs w:val="24"/>
                <w:lang w:val="en-GB"/>
              </w:rPr>
              <w:t>2</w:t>
            </w:r>
          </w:p>
        </w:tc>
        <w:tc>
          <w:tcPr>
            <w:tcW w:w="1418" w:type="dxa"/>
          </w:tcPr>
          <w:p w14:paraId="58C06DE7" w14:textId="005786A0" w:rsidR="00C81F46" w:rsidRDefault="00C81F46" w:rsidP="00C81F46">
            <w:pPr>
              <w:pStyle w:val="BodyTextIndent2"/>
              <w:widowControl w:val="0"/>
              <w:spacing w:after="120" w:line="240" w:lineRule="auto"/>
              <w:ind w:firstLine="0"/>
              <w:rPr>
                <w:rFonts w:ascii="GHEA Grapalat" w:hAnsi="GHEA Grapalat" w:cs="Calibri"/>
                <w:color w:val="000000"/>
                <w:sz w:val="22"/>
                <w:szCs w:val="22"/>
                <w:lang w:val="hy-AM"/>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69451A0C" w14:textId="4432C6FC" w:rsidR="00C81F46" w:rsidRPr="00342466" w:rsidRDefault="00C81F46" w:rsidP="00C81F46">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r w:rsidR="00C81F46" w:rsidRPr="009044F1" w14:paraId="00D89D13" w14:textId="77777777" w:rsidTr="00F03A14">
        <w:trPr>
          <w:jc w:val="center"/>
        </w:trPr>
        <w:tc>
          <w:tcPr>
            <w:tcW w:w="1216" w:type="dxa"/>
            <w:vAlign w:val="center"/>
          </w:tcPr>
          <w:p w14:paraId="31C56C20" w14:textId="5A7AF888" w:rsidR="00C81F46" w:rsidRPr="00633D41" w:rsidRDefault="00C81F46" w:rsidP="00C81F46">
            <w:pPr>
              <w:pStyle w:val="BodyTextIndent2"/>
              <w:widowControl w:val="0"/>
              <w:spacing w:after="120" w:line="240" w:lineRule="auto"/>
              <w:ind w:firstLine="0"/>
              <w:jc w:val="center"/>
              <w:rPr>
                <w:rFonts w:ascii="GHEA Grapalat" w:hAnsi="GHEA Grapalat"/>
                <w:sz w:val="24"/>
                <w:szCs w:val="24"/>
                <w:lang w:val="en-GB"/>
              </w:rPr>
            </w:pPr>
            <w:r>
              <w:rPr>
                <w:rFonts w:ascii="GHEA Grapalat" w:hAnsi="GHEA Grapalat"/>
                <w:sz w:val="24"/>
                <w:szCs w:val="24"/>
                <w:lang w:val="en-GB"/>
              </w:rPr>
              <w:t>3</w:t>
            </w:r>
          </w:p>
        </w:tc>
        <w:tc>
          <w:tcPr>
            <w:tcW w:w="1418" w:type="dxa"/>
          </w:tcPr>
          <w:p w14:paraId="7DD1CC7B" w14:textId="3FA4BFFC" w:rsidR="00C81F46" w:rsidRDefault="00C81F46" w:rsidP="00C81F46">
            <w:pPr>
              <w:pStyle w:val="BodyTextIndent2"/>
              <w:widowControl w:val="0"/>
              <w:spacing w:after="120" w:line="240" w:lineRule="auto"/>
              <w:ind w:firstLine="0"/>
              <w:rPr>
                <w:rFonts w:ascii="GHEA Grapalat" w:hAnsi="GHEA Grapalat" w:cs="Calibri"/>
                <w:color w:val="000000"/>
                <w:sz w:val="22"/>
                <w:szCs w:val="22"/>
                <w:lang w:val="hy-AM"/>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749E881C" w14:textId="1A6EA489" w:rsidR="00C81F46" w:rsidRPr="00342466" w:rsidRDefault="00C81F46" w:rsidP="00C81F46">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r w:rsidR="00C81F46" w:rsidRPr="009044F1" w14:paraId="0A2973D7" w14:textId="77777777" w:rsidTr="00F03A14">
        <w:trPr>
          <w:jc w:val="center"/>
        </w:trPr>
        <w:tc>
          <w:tcPr>
            <w:tcW w:w="1216" w:type="dxa"/>
            <w:vAlign w:val="center"/>
          </w:tcPr>
          <w:p w14:paraId="399A6BBD" w14:textId="3A9D5CD6" w:rsidR="00C81F46" w:rsidRPr="00633D41" w:rsidRDefault="00C81F46" w:rsidP="00C81F46">
            <w:pPr>
              <w:pStyle w:val="BodyTextIndent2"/>
              <w:widowControl w:val="0"/>
              <w:spacing w:after="120" w:line="240" w:lineRule="auto"/>
              <w:ind w:firstLine="0"/>
              <w:jc w:val="center"/>
              <w:rPr>
                <w:rFonts w:ascii="GHEA Grapalat" w:hAnsi="GHEA Grapalat"/>
                <w:sz w:val="24"/>
                <w:szCs w:val="24"/>
                <w:lang w:val="en-GB"/>
              </w:rPr>
            </w:pPr>
            <w:r>
              <w:rPr>
                <w:rFonts w:ascii="GHEA Grapalat" w:hAnsi="GHEA Grapalat"/>
                <w:sz w:val="24"/>
                <w:szCs w:val="24"/>
                <w:lang w:val="en-GB"/>
              </w:rPr>
              <w:t>4</w:t>
            </w:r>
          </w:p>
        </w:tc>
        <w:tc>
          <w:tcPr>
            <w:tcW w:w="1418" w:type="dxa"/>
          </w:tcPr>
          <w:p w14:paraId="7423FE29" w14:textId="33391A67" w:rsidR="00C81F46" w:rsidRDefault="00C81F46" w:rsidP="00C81F46">
            <w:pPr>
              <w:pStyle w:val="BodyTextIndent2"/>
              <w:widowControl w:val="0"/>
              <w:spacing w:after="120" w:line="240" w:lineRule="auto"/>
              <w:ind w:firstLine="0"/>
              <w:rPr>
                <w:rFonts w:ascii="GHEA Grapalat" w:hAnsi="GHEA Grapalat" w:cs="Calibri"/>
                <w:color w:val="000000"/>
                <w:sz w:val="22"/>
                <w:szCs w:val="22"/>
                <w:lang w:val="hy-AM"/>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23DA5632" w14:textId="69F34A69" w:rsidR="00C81F46" w:rsidRPr="00342466" w:rsidRDefault="00C81F46" w:rsidP="00C81F46">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r w:rsidR="00C81F46" w:rsidRPr="009044F1" w14:paraId="4CA84C0E" w14:textId="77777777" w:rsidTr="00F03A14">
        <w:trPr>
          <w:jc w:val="center"/>
        </w:trPr>
        <w:tc>
          <w:tcPr>
            <w:tcW w:w="1216" w:type="dxa"/>
            <w:vAlign w:val="center"/>
          </w:tcPr>
          <w:p w14:paraId="3F782F36" w14:textId="41FF5901" w:rsidR="00C81F46" w:rsidRPr="00633D41" w:rsidRDefault="00C81F46" w:rsidP="00C81F46">
            <w:pPr>
              <w:pStyle w:val="BodyTextIndent2"/>
              <w:widowControl w:val="0"/>
              <w:spacing w:after="120" w:line="240" w:lineRule="auto"/>
              <w:ind w:firstLine="0"/>
              <w:jc w:val="center"/>
              <w:rPr>
                <w:rFonts w:ascii="GHEA Grapalat" w:hAnsi="GHEA Grapalat"/>
                <w:sz w:val="24"/>
                <w:szCs w:val="24"/>
                <w:lang w:val="en-GB"/>
              </w:rPr>
            </w:pPr>
            <w:r>
              <w:rPr>
                <w:rFonts w:ascii="GHEA Grapalat" w:hAnsi="GHEA Grapalat"/>
                <w:sz w:val="24"/>
                <w:szCs w:val="24"/>
                <w:lang w:val="en-GB"/>
              </w:rPr>
              <w:t>5</w:t>
            </w:r>
          </w:p>
        </w:tc>
        <w:tc>
          <w:tcPr>
            <w:tcW w:w="1418" w:type="dxa"/>
          </w:tcPr>
          <w:p w14:paraId="00B7F10E" w14:textId="3864F8AF" w:rsidR="00C81F46" w:rsidRDefault="00C81F46" w:rsidP="00C81F46">
            <w:pPr>
              <w:pStyle w:val="BodyTextIndent2"/>
              <w:widowControl w:val="0"/>
              <w:spacing w:after="120" w:line="240" w:lineRule="auto"/>
              <w:ind w:firstLine="0"/>
              <w:rPr>
                <w:rFonts w:ascii="GHEA Grapalat" w:hAnsi="GHEA Grapalat" w:cs="Calibri"/>
                <w:color w:val="000000"/>
                <w:sz w:val="22"/>
                <w:szCs w:val="22"/>
                <w:lang w:val="hy-AM"/>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2BA74FAC" w14:textId="1C43786E" w:rsidR="00C81F46" w:rsidRPr="00342466" w:rsidRDefault="00C81F46" w:rsidP="00C81F46">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r w:rsidR="00C81F46" w:rsidRPr="009044F1" w14:paraId="27B4EDF7" w14:textId="77777777" w:rsidTr="00F03A14">
        <w:trPr>
          <w:jc w:val="center"/>
        </w:trPr>
        <w:tc>
          <w:tcPr>
            <w:tcW w:w="1216" w:type="dxa"/>
            <w:vAlign w:val="center"/>
          </w:tcPr>
          <w:p w14:paraId="1C9B0400" w14:textId="7C065E57" w:rsidR="00C81F46" w:rsidRPr="00633D41" w:rsidRDefault="00C81F46" w:rsidP="00C81F46">
            <w:pPr>
              <w:pStyle w:val="BodyTextIndent2"/>
              <w:widowControl w:val="0"/>
              <w:spacing w:after="120" w:line="240" w:lineRule="auto"/>
              <w:ind w:firstLine="0"/>
              <w:jc w:val="center"/>
              <w:rPr>
                <w:rFonts w:ascii="GHEA Grapalat" w:hAnsi="GHEA Grapalat"/>
                <w:sz w:val="24"/>
                <w:szCs w:val="24"/>
                <w:lang w:val="en-GB"/>
              </w:rPr>
            </w:pPr>
            <w:r>
              <w:rPr>
                <w:rFonts w:ascii="GHEA Grapalat" w:hAnsi="GHEA Grapalat"/>
                <w:sz w:val="24"/>
                <w:szCs w:val="24"/>
                <w:lang w:val="en-GB"/>
              </w:rPr>
              <w:t>6</w:t>
            </w:r>
          </w:p>
        </w:tc>
        <w:tc>
          <w:tcPr>
            <w:tcW w:w="1418" w:type="dxa"/>
          </w:tcPr>
          <w:p w14:paraId="01F525E8" w14:textId="51D5AA46" w:rsidR="00C81F46" w:rsidRDefault="00C81F46" w:rsidP="00C81F46">
            <w:pPr>
              <w:pStyle w:val="BodyTextIndent2"/>
              <w:widowControl w:val="0"/>
              <w:spacing w:after="120" w:line="240" w:lineRule="auto"/>
              <w:ind w:firstLine="0"/>
              <w:rPr>
                <w:rFonts w:ascii="GHEA Grapalat" w:hAnsi="GHEA Grapalat" w:cs="Calibri"/>
                <w:color w:val="000000"/>
                <w:sz w:val="22"/>
                <w:szCs w:val="22"/>
                <w:lang w:val="hy-AM"/>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34BBE7B6" w14:textId="3F27B915" w:rsidR="00C81F46" w:rsidRPr="00342466" w:rsidRDefault="00C81F46" w:rsidP="00C81F46">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r w:rsidR="003B76D0" w:rsidRPr="009044F1" w14:paraId="272CE192" w14:textId="77777777" w:rsidTr="00F03A14">
        <w:trPr>
          <w:jc w:val="center"/>
        </w:trPr>
        <w:tc>
          <w:tcPr>
            <w:tcW w:w="1216" w:type="dxa"/>
            <w:vAlign w:val="center"/>
          </w:tcPr>
          <w:p w14:paraId="6DACA541" w14:textId="170D045F" w:rsidR="003B76D0" w:rsidRPr="003B76D0" w:rsidRDefault="003B76D0" w:rsidP="003B76D0">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418" w:type="dxa"/>
          </w:tcPr>
          <w:p w14:paraId="134CA3F4" w14:textId="68F10159" w:rsidR="003B76D0" w:rsidRDefault="003B76D0" w:rsidP="003B76D0">
            <w:pPr>
              <w:pStyle w:val="BodyTextIndent2"/>
              <w:widowControl w:val="0"/>
              <w:spacing w:after="120" w:line="240" w:lineRule="auto"/>
              <w:ind w:firstLine="0"/>
              <w:rPr>
                <w:rFonts w:ascii="GHEA Grapalat" w:hAnsi="GHEA Grapalat"/>
                <w:b/>
                <w:bCs/>
                <w:i/>
                <w:iCs/>
                <w:lang w:val="en-US"/>
              </w:rPr>
            </w:pPr>
            <w:r>
              <w:rPr>
                <w:rFonts w:ascii="GHEA Grapalat" w:hAnsi="GHEA Grapalat"/>
                <w:b/>
                <w:bCs/>
                <w:i/>
                <w:iCs/>
                <w:lang w:val="en-US"/>
              </w:rPr>
              <w:t>36</w:t>
            </w:r>
            <w:r w:rsidRPr="00273957">
              <w:rPr>
                <w:rFonts w:ascii="GHEA Grapalat" w:hAnsi="GHEA Grapalat"/>
                <w:b/>
                <w:bCs/>
                <w:i/>
                <w:iCs/>
                <w:lang w:val="hy-AM"/>
              </w:rPr>
              <w:t>00000</w:t>
            </w:r>
          </w:p>
        </w:tc>
        <w:tc>
          <w:tcPr>
            <w:tcW w:w="6600" w:type="dxa"/>
          </w:tcPr>
          <w:p w14:paraId="7E3A8C7F" w14:textId="00CDB530" w:rsidR="003B76D0" w:rsidRPr="00C81F46" w:rsidRDefault="003B76D0" w:rsidP="003B76D0">
            <w:pPr>
              <w:pStyle w:val="BodyTextIndent2"/>
              <w:widowControl w:val="0"/>
              <w:spacing w:after="120" w:line="240" w:lineRule="auto"/>
              <w:ind w:firstLine="0"/>
              <w:rPr>
                <w:rFonts w:ascii="Calibri" w:hAnsi="Calibri" w:cs="Calibri"/>
              </w:rPr>
            </w:pPr>
            <w:r w:rsidRPr="00C81F46">
              <w:rPr>
                <w:rFonts w:ascii="Calibri" w:hAnsi="Calibri" w:cs="Calibri"/>
              </w:rPr>
              <w:t xml:space="preserve">УСЛУГИ ПО ОБЕСПЕЧЕНИЮ БЕЗОПАСНОСТИ  ЗДАНИЙ  </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398A384" w14:textId="77777777" w:rsidR="00DB1EA9" w:rsidRDefault="00DB1EA9" w:rsidP="00DB1EA9">
      <w:pPr>
        <w:widowControl w:val="0"/>
        <w:tabs>
          <w:tab w:val="left" w:pos="1134"/>
        </w:tabs>
        <w:spacing w:after="160"/>
        <w:ind w:firstLine="567"/>
        <w:jc w:val="both"/>
        <w:rPr>
          <w:rFonts w:ascii="GHEA Grapalat" w:hAnsi="GHEA Grapalat"/>
          <w:b/>
          <w:lang w:val="hy-AM"/>
        </w:rPr>
      </w:pPr>
    </w:p>
    <w:p w14:paraId="4887DC1D" w14:textId="778B3C63" w:rsidR="007C7AF0" w:rsidRPr="00DB1EA9" w:rsidRDefault="007C7AF0" w:rsidP="00DB1EA9">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2.1.</w:t>
      </w:r>
      <w:r w:rsidRPr="00DB1EA9">
        <w:rPr>
          <w:rFonts w:ascii="GHEA Grapalat" w:hAnsi="GHEA Grapalat"/>
          <w:sz w:val="24"/>
          <w:szCs w:val="24"/>
        </w:rPr>
        <w:tab/>
        <w:t>В настоящей процедуре не имеют права участвовать лица:</w:t>
      </w:r>
    </w:p>
    <w:p w14:paraId="636508F5"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 xml:space="preserve">которые на день подачи заявки в судебном порядке признаны банкротом; </w:t>
      </w:r>
    </w:p>
    <w:p w14:paraId="36158761"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3)</w:t>
      </w:r>
      <w:r w:rsidRPr="00DB1EA9">
        <w:rPr>
          <w:rFonts w:ascii="GHEA Grapalat" w:hAnsi="GHEA Grapalat"/>
          <w:sz w:val="24"/>
          <w:szCs w:val="24"/>
        </w:rPr>
        <w:tab/>
        <w:t>которые или представитель исполнительного органа которых в течение пяти лет, предшествующих дню подачи заявки, были осуждены за</w:t>
      </w:r>
      <w:r w:rsidRPr="00DB1EA9">
        <w:rPr>
          <w:rFonts w:ascii="Calibri" w:hAnsi="Calibri" w:cs="Calibri"/>
          <w:sz w:val="24"/>
          <w:szCs w:val="24"/>
          <w:lang w:val="en-US"/>
        </w:rPr>
        <w:t> </w:t>
      </w:r>
      <w:r w:rsidRPr="00DB1EA9">
        <w:rPr>
          <w:rFonts w:ascii="GHEA Grapalat" w:hAnsi="GHEA Grapalat"/>
          <w:sz w:val="24"/>
          <w:szCs w:val="24"/>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B1EA9">
        <w:rPr>
          <w:rFonts w:ascii="Calibri" w:hAnsi="Calibri" w:cs="Calibri"/>
          <w:sz w:val="24"/>
          <w:szCs w:val="24"/>
          <w:lang w:val="en-US"/>
        </w:rPr>
        <w:t> </w:t>
      </w:r>
      <w:r w:rsidRPr="00DB1EA9">
        <w:rPr>
          <w:rFonts w:ascii="GHEA Grapalat" w:hAnsi="GHEA Grapalat"/>
          <w:sz w:val="24"/>
          <w:szCs w:val="24"/>
        </w:rPr>
        <w:t xml:space="preserve">нем, получение взятки, дачу взятки или посредничество при взяточничестве и за </w:t>
      </w:r>
      <w:r w:rsidRPr="00DB1EA9">
        <w:rPr>
          <w:rFonts w:ascii="GHEA Grapalat" w:hAnsi="GHEA Grapalat"/>
          <w:sz w:val="24"/>
          <w:szCs w:val="24"/>
        </w:rPr>
        <w:lastRenderedPageBreak/>
        <w:t>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4)</w:t>
      </w:r>
      <w:r w:rsidRPr="00DB1EA9">
        <w:rPr>
          <w:rFonts w:ascii="GHEA Grapalat" w:hAnsi="GHEA Grapalat"/>
          <w:sz w:val="24"/>
          <w:szCs w:val="24"/>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5)</w:t>
      </w:r>
      <w:r w:rsidRPr="00DB1EA9">
        <w:rPr>
          <w:rFonts w:ascii="GHEA Grapalat" w:hAnsi="GHEA Grapalat"/>
          <w:sz w:val="24"/>
          <w:szCs w:val="24"/>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B1EA9">
        <w:rPr>
          <w:rFonts w:ascii="Calibri" w:hAnsi="Calibri" w:cs="Calibri"/>
          <w:sz w:val="24"/>
          <w:szCs w:val="24"/>
          <w:lang w:val="en-US"/>
        </w:rPr>
        <w:t> </w:t>
      </w:r>
      <w:r w:rsidRPr="00DB1EA9">
        <w:rPr>
          <w:rFonts w:ascii="GHEA Grapalat" w:hAnsi="GHEA Grapalat"/>
          <w:sz w:val="24"/>
          <w:szCs w:val="24"/>
        </w:rPr>
        <w:t xml:space="preserve">закупках; </w:t>
      </w:r>
    </w:p>
    <w:p w14:paraId="64DE1F3B"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6)</w:t>
      </w:r>
      <w:r w:rsidRPr="00DB1EA9">
        <w:rPr>
          <w:rFonts w:ascii="GHEA Grapalat" w:hAnsi="GHEA Grapalat"/>
          <w:sz w:val="24"/>
          <w:szCs w:val="24"/>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DB1EA9" w:rsidRDefault="007C7AF0" w:rsidP="007C7AF0">
      <w:pPr>
        <w:pStyle w:val="BodyTextIndent2"/>
        <w:spacing w:after="160"/>
        <w:rPr>
          <w:rFonts w:ascii="GHEA Grapalat" w:hAnsi="GHEA Grapalat"/>
          <w:sz w:val="24"/>
          <w:szCs w:val="24"/>
        </w:rPr>
      </w:pPr>
      <w:r w:rsidRPr="00DB1EA9">
        <w:rPr>
          <w:rFonts w:ascii="GHEA Grapalat" w:hAnsi="GHEA Grapalat"/>
          <w:sz w:val="24"/>
          <w:szCs w:val="24"/>
        </w:rPr>
        <w:t>Участник включается в список участников, не имеющих права на участие в процессе закупок (далее также список), если:</w:t>
      </w:r>
    </w:p>
    <w:p w14:paraId="567FA193" w14:textId="1E043CA2" w:rsidR="007C7AF0" w:rsidRPr="00C81F46" w:rsidRDefault="007C7AF0" w:rsidP="00C81F46">
      <w:pPr>
        <w:pStyle w:val="BodyTextIndent2"/>
        <w:numPr>
          <w:ilvl w:val="0"/>
          <w:numId w:val="35"/>
        </w:numPr>
        <w:spacing w:after="160"/>
        <w:rPr>
          <w:rFonts w:ascii="GHEA Grapalat" w:hAnsi="GHEA Grapalat"/>
          <w:sz w:val="24"/>
          <w:szCs w:val="24"/>
        </w:rPr>
      </w:pPr>
      <w:r w:rsidRPr="00DB1EA9">
        <w:rPr>
          <w:rFonts w:ascii="GHEA Grapalat" w:hAnsi="GHEA Grapalat"/>
          <w:sz w:val="24"/>
          <w:szCs w:val="24"/>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DB1EA9" w:rsidRDefault="007C7AF0" w:rsidP="007C7AF0">
      <w:pPr>
        <w:pStyle w:val="BodyTextIndent2"/>
        <w:numPr>
          <w:ilvl w:val="0"/>
          <w:numId w:val="35"/>
        </w:numPr>
        <w:spacing w:after="160"/>
        <w:rPr>
          <w:rFonts w:ascii="GHEA Grapalat" w:hAnsi="GHEA Grapalat"/>
          <w:sz w:val="24"/>
          <w:szCs w:val="24"/>
        </w:rPr>
      </w:pPr>
      <w:r w:rsidRPr="00DB1EA9">
        <w:rPr>
          <w:rFonts w:ascii="GHEA Grapalat" w:hAnsi="GHEA Grapalat"/>
          <w:sz w:val="24"/>
          <w:szCs w:val="24"/>
        </w:rPr>
        <w:t>в качестве отобранного участника отказался или лишился  права заключения договора.</w:t>
      </w:r>
    </w:p>
    <w:p w14:paraId="69484A87" w14:textId="77777777" w:rsidR="007C7AF0" w:rsidRPr="00DB1EA9" w:rsidRDefault="007C7AF0" w:rsidP="007C7AF0">
      <w:pPr>
        <w:pStyle w:val="BodyTextIndent2"/>
        <w:rPr>
          <w:rFonts w:ascii="GHEA Grapalat" w:hAnsi="GHEA Grapalat"/>
          <w:sz w:val="24"/>
          <w:szCs w:val="24"/>
        </w:rPr>
      </w:pPr>
    </w:p>
    <w:p w14:paraId="1560039F"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lastRenderedPageBreak/>
        <w:t>2.2.</w:t>
      </w:r>
      <w:r w:rsidRPr="00DB1EA9">
        <w:rPr>
          <w:rFonts w:ascii="GHEA Grapalat" w:hAnsi="GHEA Grapalat"/>
          <w:sz w:val="24"/>
          <w:szCs w:val="24"/>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DB1EA9" w:rsidRDefault="007C7AF0" w:rsidP="007C7AF0">
      <w:pPr>
        <w:pStyle w:val="BodyTextIndent2"/>
        <w:spacing w:after="160"/>
        <w:rPr>
          <w:rFonts w:ascii="GHEA Grapalat" w:hAnsi="GHEA Grapalat"/>
          <w:sz w:val="24"/>
          <w:szCs w:val="24"/>
        </w:rPr>
      </w:pPr>
      <w:r w:rsidRPr="00DB1EA9">
        <w:rPr>
          <w:rFonts w:ascii="GHEA Grapalat" w:hAnsi="GHEA Grapalat"/>
          <w:sz w:val="24"/>
          <w:szCs w:val="24"/>
        </w:rPr>
        <w:t>2.3.</w:t>
      </w:r>
      <w:r w:rsidRPr="00DB1EA9">
        <w:rPr>
          <w:rFonts w:ascii="GHEA Grapalat" w:hAnsi="GHEA Grapalat"/>
          <w:sz w:val="24"/>
          <w:szCs w:val="24"/>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По смыслу пункта 119 Порядка:</w:t>
      </w:r>
    </w:p>
    <w:p w14:paraId="1410CFF0"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2)</w:t>
      </w:r>
      <w:r w:rsidRPr="00DB1EA9">
        <w:rPr>
          <w:rFonts w:ascii="GHEA Grapalat" w:hAnsi="GHEA Grapalat"/>
          <w:sz w:val="24"/>
          <w:szCs w:val="24"/>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а.</w:t>
      </w:r>
      <w:r w:rsidRPr="00DB1EA9">
        <w:rPr>
          <w:rFonts w:ascii="GHEA Grapalat" w:hAnsi="GHEA Grapalat"/>
          <w:sz w:val="24"/>
          <w:szCs w:val="24"/>
        </w:rPr>
        <w:tab/>
        <w:t>участником, распоряжающимся более чем десятью процентами акций данного юридического лица;</w:t>
      </w:r>
    </w:p>
    <w:p w14:paraId="21AE6AC4"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lastRenderedPageBreak/>
        <w:t>б.</w:t>
      </w:r>
      <w:r w:rsidRPr="00DB1EA9">
        <w:rPr>
          <w:rFonts w:ascii="GHEA Grapalat" w:hAnsi="GHEA Grapalat"/>
          <w:sz w:val="24"/>
          <w:szCs w:val="24"/>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в.</w:t>
      </w:r>
      <w:r w:rsidRPr="00DB1EA9">
        <w:rPr>
          <w:rFonts w:ascii="GHEA Grapalat" w:hAnsi="GHEA Grapalat"/>
          <w:sz w:val="24"/>
          <w:szCs w:val="24"/>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г.</w:t>
      </w:r>
      <w:r w:rsidRPr="00DB1EA9">
        <w:rPr>
          <w:rFonts w:ascii="GHEA Grapalat" w:hAnsi="GHEA Grapalat"/>
          <w:sz w:val="24"/>
          <w:szCs w:val="24"/>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3)</w:t>
      </w:r>
      <w:r w:rsidRPr="00DB1EA9">
        <w:rPr>
          <w:rFonts w:ascii="GHEA Grapalat" w:hAnsi="GHEA Grapalat"/>
          <w:sz w:val="24"/>
          <w:szCs w:val="24"/>
        </w:rPr>
        <w:tab/>
        <w:t>участники, не имеющие статуса физического лица, считаются взаимосвязанными, если:</w:t>
      </w:r>
    </w:p>
    <w:p w14:paraId="1199681C"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а.</w:t>
      </w:r>
      <w:r w:rsidRPr="00DB1EA9">
        <w:rPr>
          <w:rFonts w:ascii="GHEA Grapalat" w:hAnsi="GHEA Grapalat"/>
          <w:sz w:val="24"/>
          <w:szCs w:val="24"/>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B1EA9">
        <w:rPr>
          <w:rFonts w:ascii="Calibri" w:hAnsi="Calibri" w:cs="Calibri"/>
          <w:sz w:val="24"/>
          <w:szCs w:val="24"/>
          <w:lang w:val="en-US"/>
        </w:rPr>
        <w:t> </w:t>
      </w:r>
      <w:r w:rsidRPr="00DB1EA9">
        <w:rPr>
          <w:rFonts w:ascii="GHEA Grapalat" w:hAnsi="GHEA Grapalat"/>
          <w:sz w:val="24"/>
          <w:szCs w:val="24"/>
        </w:rPr>
        <w:t>лица;</w:t>
      </w:r>
    </w:p>
    <w:p w14:paraId="453BA747"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б.</w:t>
      </w:r>
      <w:r w:rsidRPr="00DB1EA9">
        <w:rPr>
          <w:rFonts w:ascii="GHEA Grapalat" w:hAnsi="GHEA Grapalat"/>
          <w:sz w:val="24"/>
          <w:szCs w:val="24"/>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lastRenderedPageBreak/>
        <w:t>в.</w:t>
      </w:r>
      <w:r w:rsidRPr="00DB1EA9">
        <w:rPr>
          <w:rFonts w:ascii="GHEA Grapalat" w:hAnsi="GHEA Grapalat"/>
          <w:sz w:val="24"/>
          <w:szCs w:val="24"/>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г.</w:t>
      </w:r>
      <w:r w:rsidRPr="00DB1EA9">
        <w:rPr>
          <w:rFonts w:ascii="GHEA Grapalat" w:hAnsi="GHEA Grapalat"/>
          <w:sz w:val="24"/>
          <w:szCs w:val="24"/>
        </w:rPr>
        <w:tab/>
        <w:t>они действовали или действуют согласованно, исходя из общих экономических интересов.</w:t>
      </w:r>
    </w:p>
    <w:p w14:paraId="1F7CAE9C"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2.4.</w:t>
      </w:r>
      <w:r w:rsidRPr="00DB1EA9">
        <w:rPr>
          <w:rFonts w:ascii="GHEA Grapalat" w:hAnsi="GHEA Grapalat"/>
          <w:sz w:val="24"/>
          <w:szCs w:val="24"/>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2.5.</w:t>
      </w:r>
      <w:r w:rsidRPr="00DB1EA9">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2.6.</w:t>
      </w:r>
      <w:r w:rsidRPr="00DB1EA9">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DB1EA9" w:rsidRDefault="007C7AF0" w:rsidP="007C7AF0">
      <w:pPr>
        <w:pStyle w:val="BodyTextIndent2"/>
        <w:tabs>
          <w:tab w:val="left" w:pos="1134"/>
        </w:tabs>
        <w:ind w:firstLine="567"/>
        <w:rPr>
          <w:rFonts w:ascii="GHEA Grapalat" w:hAnsi="GHEA Grapalat"/>
          <w:sz w:val="24"/>
          <w:szCs w:val="24"/>
        </w:rPr>
      </w:pPr>
      <w:r w:rsidRPr="00DB1EA9">
        <w:rPr>
          <w:rFonts w:ascii="GHEA Grapalat" w:hAnsi="GHEA Grapalat"/>
          <w:sz w:val="24"/>
          <w:szCs w:val="24"/>
        </w:rPr>
        <w:t>В подобном случае:</w:t>
      </w:r>
    </w:p>
    <w:p w14:paraId="3B987453" w14:textId="77777777" w:rsidR="007C7AF0" w:rsidRPr="00DB1EA9" w:rsidRDefault="007C7AF0" w:rsidP="007C7AF0">
      <w:pPr>
        <w:pStyle w:val="BodyTextIndent2"/>
        <w:rPr>
          <w:rFonts w:ascii="GHEA Grapalat" w:hAnsi="GHEA Grapalat"/>
          <w:sz w:val="24"/>
          <w:szCs w:val="24"/>
        </w:rPr>
      </w:pPr>
      <w:r w:rsidRPr="00DB1EA9">
        <w:rPr>
          <w:rFonts w:ascii="GHEA Grapalat" w:hAnsi="GHEA Grapalat"/>
          <w:sz w:val="24"/>
          <w:szCs w:val="24"/>
        </w:rPr>
        <w:t>1)</w:t>
      </w:r>
      <w:r w:rsidRPr="00DB1EA9">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94B21C7" w14:textId="1968E0E7" w:rsidR="00DB1EA9" w:rsidRPr="00151A26" w:rsidRDefault="007C7AF0" w:rsidP="00213485">
      <w:pPr>
        <w:pStyle w:val="BodyTextIndent2"/>
        <w:rPr>
          <w:rFonts w:ascii="GHEA Grapalat" w:hAnsi="GHEA Grapalat"/>
          <w:sz w:val="24"/>
          <w:szCs w:val="24"/>
        </w:rPr>
      </w:pPr>
      <w:r w:rsidRPr="00DB1EA9">
        <w:rPr>
          <w:rFonts w:ascii="GHEA Grapalat" w:hAnsi="GHEA Grapalat"/>
          <w:sz w:val="24"/>
          <w:szCs w:val="24"/>
        </w:rPr>
        <w:t>2)</w:t>
      </w:r>
      <w:r w:rsidRPr="00DB1EA9">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 xml:space="preserve">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3C346D15"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C81F46" w:rsidRPr="00C81F46">
        <w:rPr>
          <w:rFonts w:ascii="GHEA Grapalat" w:hAnsi="GHEA Grapalat"/>
          <w:sz w:val="24"/>
          <w:szCs w:val="24"/>
        </w:rPr>
        <w:t>12.00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 xml:space="preserve">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E059E4"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79E5698C" w14:textId="77777777" w:rsidR="009D180E" w:rsidRDefault="009D180E" w:rsidP="00B46D58">
      <w:pPr>
        <w:widowControl w:val="0"/>
        <w:spacing w:after="160"/>
        <w:ind w:left="567" w:right="565"/>
        <w:jc w:val="center"/>
        <w:rPr>
          <w:rFonts w:ascii="GHEA Grapalat" w:hAnsi="GHEA Grapalat"/>
          <w:b/>
          <w:lang w:val="hy-AM"/>
        </w:rPr>
      </w:pP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DB1EA9"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DB1EA9"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485E42"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54DEA5" w14:textId="77777777" w:rsidR="00FA0E41" w:rsidRPr="009044F1" w:rsidRDefault="00FA0E41" w:rsidP="00B46D58">
      <w:pPr>
        <w:widowControl w:val="0"/>
        <w:spacing w:after="160"/>
        <w:ind w:firstLine="567"/>
        <w:jc w:val="center"/>
        <w:rPr>
          <w:rFonts w:ascii="GHEA Grapalat" w:hAnsi="GHEA Grapalat"/>
          <w:b/>
        </w:rPr>
      </w:pPr>
    </w:p>
    <w:p w14:paraId="3BF1A6AC" w14:textId="77777777" w:rsidR="00A225E0" w:rsidRDefault="00A225E0" w:rsidP="00B46D58">
      <w:pPr>
        <w:rPr>
          <w:rFonts w:ascii="GHEA Grapalat" w:hAnsi="GHEA Grapalat" w:cs="Sylfaen"/>
        </w:rPr>
      </w:pPr>
    </w:p>
    <w:p w14:paraId="2F1E4C2A" w14:textId="2904A12F" w:rsidR="008121EC" w:rsidRPr="00DB1EA9" w:rsidRDefault="008121EC" w:rsidP="00DB1EA9">
      <w:pPr>
        <w:widowControl w:val="0"/>
        <w:spacing w:after="160"/>
        <w:jc w:val="center"/>
        <w:rPr>
          <w:rFonts w:ascii="GHEA Grapalat" w:hAnsi="GHEA Grapalat"/>
          <w:b/>
        </w:rPr>
      </w:pPr>
      <w:r w:rsidRPr="00DB1EA9">
        <w:rPr>
          <w:rFonts w:ascii="GHEA Grapalat" w:hAnsi="GHEA Grapalat"/>
          <w:b/>
        </w:rPr>
        <w:t>8.ВСКРЫТИЕ, ОЦЕНКА ЗАЯВОК И</w:t>
      </w:r>
    </w:p>
    <w:p w14:paraId="385CB7F5" w14:textId="31A8607E" w:rsidR="008121EC" w:rsidRPr="00DB1EA9" w:rsidRDefault="008121EC" w:rsidP="00DB1EA9">
      <w:pPr>
        <w:widowControl w:val="0"/>
        <w:spacing w:after="160"/>
        <w:jc w:val="center"/>
        <w:rPr>
          <w:rFonts w:ascii="GHEA Grapalat" w:hAnsi="GHEA Grapalat"/>
          <w:b/>
        </w:rPr>
      </w:pPr>
      <w:r w:rsidRPr="00DB1EA9">
        <w:rPr>
          <w:rFonts w:ascii="GHEA Grapalat" w:hAnsi="GHEA Grapalat"/>
          <w:b/>
        </w:rPr>
        <w:t>ПОДВЕДЕНИЕ ИТОГОВ</w:t>
      </w:r>
    </w:p>
    <w:p w14:paraId="5809FD88" w14:textId="189DE10F"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A6DEC" w:rsidRPr="002A6DEC">
        <w:rPr>
          <w:rFonts w:ascii="GHEA Grapalat" w:hAnsi="GHEA Grapalat"/>
          <w:bCs/>
        </w:rPr>
        <w:t>14.30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w:t>
      </w:r>
      <w:r w:rsidRPr="008121EC">
        <w:rPr>
          <w:rFonts w:ascii="GHEA Grapalat" w:hAnsi="GHEA Grapalat"/>
          <w:bCs/>
        </w:rPr>
        <w:lastRenderedPageBreak/>
        <w:t>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w:t>
      </w:r>
      <w:r w:rsidRPr="008121EC">
        <w:rPr>
          <w:rFonts w:ascii="GHEA Grapalat" w:hAnsi="GHEA Grapalat"/>
          <w:bCs/>
        </w:rPr>
        <w:lastRenderedPageBreak/>
        <w:t>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Pr="008121EC">
        <w:rPr>
          <w:rFonts w:ascii="GHEA Grapalat" w:hAnsi="GHEA Grapalat"/>
          <w:bCs/>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w:t>
      </w:r>
      <w:r w:rsidRPr="008121EC">
        <w:rPr>
          <w:rFonts w:ascii="GHEA Grapalat" w:hAnsi="GHEA Grapalat"/>
          <w:bCs/>
        </w:rPr>
        <w:lastRenderedPageBreak/>
        <w:t>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w:t>
      </w:r>
      <w:r w:rsidRPr="008121EC">
        <w:rPr>
          <w:rFonts w:ascii="GHEA Grapalat" w:hAnsi="GHEA Grapalat"/>
          <w:bCs/>
        </w:rPr>
        <w:lastRenderedPageBreak/>
        <w:t>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DB1EA9">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Default="00B06EC9" w:rsidP="00B06EC9">
      <w:pPr>
        <w:widowControl w:val="0"/>
        <w:tabs>
          <w:tab w:val="left" w:pos="1134"/>
        </w:tabs>
        <w:spacing w:after="160"/>
        <w:ind w:firstLine="567"/>
        <w:jc w:val="both"/>
        <w:rPr>
          <w:rFonts w:ascii="GHEA Grapalat" w:hAnsi="GHEA Grapalat"/>
          <w:lang w:val="hy-AM"/>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AF53AE" w14:textId="77777777" w:rsidR="00DB1EA9" w:rsidRPr="00DB1EA9" w:rsidRDefault="00DB1EA9" w:rsidP="00B06EC9">
      <w:pPr>
        <w:widowControl w:val="0"/>
        <w:tabs>
          <w:tab w:val="left" w:pos="1134"/>
        </w:tabs>
        <w:spacing w:after="160"/>
        <w:ind w:firstLine="567"/>
        <w:jc w:val="both"/>
        <w:rPr>
          <w:rFonts w:ascii="GHEA Grapalat" w:hAnsi="GHEA Grapalat" w:cs="Sylfaen"/>
          <w:lang w:val="hy-AM"/>
        </w:rPr>
      </w:pP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5623A5AA" w:rsidR="00B2572B" w:rsidRPr="00DB1EA9"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81F46">
        <w:rPr>
          <w:rFonts w:ascii="GHEA Grapalat" w:hAnsi="GHEA Grapalat"/>
        </w:rPr>
        <w:t>HA-GHTSDB-2026/5</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3A6562C2" w:rsidR="00374F4A" w:rsidRPr="00DB1EA9"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81F46">
        <w:rPr>
          <w:rFonts w:ascii="GHEA Grapalat" w:hAnsi="GHEA Grapalat"/>
        </w:rPr>
        <w:t>HA-GHTSDB-2026/5</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019D96A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81F46">
        <w:rPr>
          <w:rFonts w:ascii="GHEA Grapalat" w:hAnsi="GHEA Grapalat"/>
        </w:rPr>
        <w:t>HA-GHTSDB-2026/5</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7690D490"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C81F46">
        <w:rPr>
          <w:rFonts w:ascii="GHEA Grapalat" w:hAnsi="GHEA Grapalat"/>
        </w:rPr>
        <w:t>HA-GHTSDB-2026/5</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019FD1E4" w:rsidR="00652A78" w:rsidRPr="00DB1EA9"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C81F46">
        <w:rPr>
          <w:rFonts w:ascii="GHEA Grapalat" w:hAnsi="GHEA Grapalat"/>
        </w:rPr>
        <w:t>HA-GHTSDB-2026/5</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7A3E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7A3E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7A3E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7A3E2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7A3E2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7A3E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201820D3" w:rsidR="00B2572B" w:rsidRPr="00DB1EA9"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81F46">
        <w:rPr>
          <w:rFonts w:ascii="GHEA Grapalat" w:hAnsi="GHEA Grapalat"/>
        </w:rPr>
        <w:t>HA-GHTSDB-2026/5</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7504BE53" w:rsidR="005744FC" w:rsidRPr="00DB1EA9"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C81F46">
        <w:rPr>
          <w:rFonts w:ascii="GHEA Grapalat" w:hAnsi="GHEA Grapalat"/>
        </w:rPr>
        <w:t>HA-GHTSDB-2026/5</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5B146888" w:rsidR="00673870" w:rsidRPr="00DB1EA9"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81F46">
        <w:rPr>
          <w:rFonts w:ascii="GHEA Grapalat" w:hAnsi="GHEA Grapalat"/>
        </w:rPr>
        <w:t>HA-GHTSDB-2026/5</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11F76B35" w:rsidR="00F748AA" w:rsidRPr="00DB1EA9"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81F46">
        <w:rPr>
          <w:rFonts w:ascii="GHEA Grapalat" w:hAnsi="GHEA Grapalat"/>
        </w:rPr>
        <w:t>HA-GHTSDB-2026/5</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1CA14A57" w:rsidR="00F748AA" w:rsidRPr="00DB1EA9"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C81F46">
        <w:rPr>
          <w:rFonts w:ascii="GHEA Grapalat" w:hAnsi="GHEA Grapalat"/>
        </w:rPr>
        <w:t>HA-GHTSDB-2026/5</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4ED05433"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0C493CF2"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C81F46">
        <w:rPr>
          <w:rFonts w:ascii="GHEA Grapalat" w:hAnsi="GHEA Grapalat"/>
          <w:sz w:val="20"/>
          <w:szCs w:val="20"/>
        </w:rPr>
        <w:t>HA-GHTSDB-2026/5</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5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1435"/>
        <w:gridCol w:w="199"/>
        <w:gridCol w:w="2105"/>
        <w:gridCol w:w="1078"/>
        <w:gridCol w:w="1149"/>
        <w:gridCol w:w="1231"/>
        <w:gridCol w:w="989"/>
        <w:gridCol w:w="2240"/>
        <w:gridCol w:w="2090"/>
      </w:tblGrid>
      <w:tr w:rsidR="000B4879" w:rsidRPr="001064CB" w14:paraId="5DBABA81" w14:textId="77777777" w:rsidTr="003B76D0">
        <w:trPr>
          <w:trHeight w:val="89"/>
        </w:trPr>
        <w:tc>
          <w:tcPr>
            <w:tcW w:w="4832" w:type="dxa"/>
            <w:gridSpan w:val="3"/>
            <w:vAlign w:val="center"/>
          </w:tcPr>
          <w:p w14:paraId="24CF2E17" w14:textId="77777777" w:rsidR="000B4879" w:rsidRPr="001064CB" w:rsidRDefault="000B4879" w:rsidP="001064CB">
            <w:pPr>
              <w:widowControl w:val="0"/>
              <w:jc w:val="center"/>
              <w:rPr>
                <w:rFonts w:ascii="GHEA Grapalat" w:hAnsi="GHEA Grapalat"/>
                <w:sz w:val="18"/>
                <w:szCs w:val="18"/>
              </w:rPr>
            </w:pPr>
          </w:p>
        </w:tc>
        <w:tc>
          <w:tcPr>
            <w:tcW w:w="10385" w:type="dxa"/>
            <w:gridSpan w:val="8"/>
            <w:vAlign w:val="center"/>
          </w:tcPr>
          <w:p w14:paraId="66B8E1C9" w14:textId="4170F0B5"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Услуги</w:t>
            </w:r>
          </w:p>
        </w:tc>
      </w:tr>
      <w:tr w:rsidR="000B4879" w:rsidRPr="001064CB" w14:paraId="3B2619FD" w14:textId="77777777" w:rsidTr="003B76D0">
        <w:trPr>
          <w:trHeight w:val="247"/>
        </w:trPr>
        <w:tc>
          <w:tcPr>
            <w:tcW w:w="1714" w:type="dxa"/>
            <w:vMerge w:val="restart"/>
            <w:vAlign w:val="center"/>
          </w:tcPr>
          <w:p w14:paraId="5F91C293" w14:textId="77777777"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номер предусмотренного приглашением лота</w:t>
            </w:r>
          </w:p>
        </w:tc>
        <w:tc>
          <w:tcPr>
            <w:tcW w:w="1683" w:type="dxa"/>
            <w:vMerge w:val="restart"/>
            <w:vAlign w:val="center"/>
          </w:tcPr>
          <w:p w14:paraId="75E267D4" w14:textId="77777777"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промежуточный код, предусмотренный планом закупок по классификации ЕЗК (CPV)</w:t>
            </w:r>
          </w:p>
        </w:tc>
        <w:tc>
          <w:tcPr>
            <w:tcW w:w="1634" w:type="dxa"/>
            <w:gridSpan w:val="2"/>
            <w:vAlign w:val="center"/>
          </w:tcPr>
          <w:p w14:paraId="071A3EA9" w14:textId="77777777" w:rsidR="000B4879" w:rsidRPr="001064CB" w:rsidRDefault="000B4879" w:rsidP="001064CB">
            <w:pPr>
              <w:widowControl w:val="0"/>
              <w:jc w:val="center"/>
              <w:rPr>
                <w:rFonts w:ascii="GHEA Grapalat" w:hAnsi="GHEA Grapalat"/>
                <w:sz w:val="18"/>
                <w:szCs w:val="18"/>
              </w:rPr>
            </w:pPr>
          </w:p>
        </w:tc>
        <w:tc>
          <w:tcPr>
            <w:tcW w:w="2105" w:type="dxa"/>
            <w:vMerge w:val="restart"/>
            <w:vAlign w:val="center"/>
          </w:tcPr>
          <w:p w14:paraId="09B61579" w14:textId="3B27F622"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техническая характеристика</w:t>
            </w:r>
          </w:p>
        </w:tc>
        <w:tc>
          <w:tcPr>
            <w:tcW w:w="1078" w:type="dxa"/>
            <w:vMerge w:val="restart"/>
            <w:vAlign w:val="center"/>
          </w:tcPr>
          <w:p w14:paraId="29627456" w14:textId="77777777"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единица измерения</w:t>
            </w:r>
          </w:p>
        </w:tc>
        <w:tc>
          <w:tcPr>
            <w:tcW w:w="1149" w:type="dxa"/>
            <w:vMerge w:val="restart"/>
            <w:vAlign w:val="center"/>
          </w:tcPr>
          <w:p w14:paraId="4115D59E" w14:textId="5B9B2E6C" w:rsidR="000B4879"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t>Количество</w:t>
            </w:r>
          </w:p>
        </w:tc>
        <w:tc>
          <w:tcPr>
            <w:tcW w:w="1231" w:type="dxa"/>
            <w:vMerge w:val="restart"/>
            <w:vAlign w:val="center"/>
          </w:tcPr>
          <w:p w14:paraId="3773EAAE" w14:textId="77777777" w:rsidR="001064CB"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t>Расчетная цена за единицу</w:t>
            </w:r>
          </w:p>
          <w:p w14:paraId="021BA987" w14:textId="74FEE648" w:rsidR="000B4879"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t>/Армянский драм/</w:t>
            </w:r>
          </w:p>
        </w:tc>
        <w:tc>
          <w:tcPr>
            <w:tcW w:w="989" w:type="dxa"/>
            <w:vMerge w:val="restart"/>
            <w:vAlign w:val="center"/>
          </w:tcPr>
          <w:p w14:paraId="4D25DD52" w14:textId="77777777" w:rsidR="000B4879" w:rsidRPr="001064CB" w:rsidRDefault="000B4879" w:rsidP="001064CB">
            <w:pPr>
              <w:widowControl w:val="0"/>
              <w:jc w:val="center"/>
              <w:rPr>
                <w:rFonts w:ascii="GHEA Grapalat" w:hAnsi="GHEA Grapalat"/>
                <w:sz w:val="18"/>
                <w:szCs w:val="18"/>
                <w:lang w:val="en-GB"/>
              </w:rPr>
            </w:pPr>
            <w:r w:rsidRPr="001064CB">
              <w:rPr>
                <w:rFonts w:ascii="GHEA Grapalat" w:hAnsi="GHEA Grapalat"/>
                <w:sz w:val="18"/>
                <w:szCs w:val="18"/>
              </w:rPr>
              <w:t>общая цена/</w:t>
            </w:r>
          </w:p>
          <w:p w14:paraId="7DB0E816" w14:textId="3C76FF75"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драмов РА</w:t>
            </w:r>
          </w:p>
        </w:tc>
        <w:tc>
          <w:tcPr>
            <w:tcW w:w="3634" w:type="dxa"/>
            <w:gridSpan w:val="2"/>
            <w:vAlign w:val="center"/>
          </w:tcPr>
          <w:p w14:paraId="06C47E18" w14:textId="77777777"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предоставления</w:t>
            </w:r>
          </w:p>
        </w:tc>
      </w:tr>
      <w:tr w:rsidR="000B4879" w:rsidRPr="001064CB" w14:paraId="520C98F0" w14:textId="77777777" w:rsidTr="003B76D0">
        <w:trPr>
          <w:trHeight w:val="1073"/>
        </w:trPr>
        <w:tc>
          <w:tcPr>
            <w:tcW w:w="1714" w:type="dxa"/>
            <w:vMerge/>
            <w:vAlign w:val="center"/>
          </w:tcPr>
          <w:p w14:paraId="3FBFCC63" w14:textId="77777777" w:rsidR="000B4879" w:rsidRPr="001064CB" w:rsidRDefault="000B4879" w:rsidP="001064CB">
            <w:pPr>
              <w:widowControl w:val="0"/>
              <w:jc w:val="center"/>
              <w:rPr>
                <w:rFonts w:ascii="GHEA Grapalat" w:hAnsi="GHEA Grapalat"/>
                <w:sz w:val="18"/>
                <w:szCs w:val="18"/>
              </w:rPr>
            </w:pPr>
          </w:p>
        </w:tc>
        <w:tc>
          <w:tcPr>
            <w:tcW w:w="1683" w:type="dxa"/>
            <w:vMerge/>
            <w:vAlign w:val="center"/>
          </w:tcPr>
          <w:p w14:paraId="3C10C4C3" w14:textId="77777777" w:rsidR="000B4879" w:rsidRPr="001064CB" w:rsidRDefault="000B4879" w:rsidP="001064CB">
            <w:pPr>
              <w:widowControl w:val="0"/>
              <w:jc w:val="center"/>
              <w:rPr>
                <w:rFonts w:ascii="GHEA Grapalat" w:hAnsi="GHEA Grapalat"/>
                <w:sz w:val="18"/>
                <w:szCs w:val="18"/>
              </w:rPr>
            </w:pPr>
          </w:p>
        </w:tc>
        <w:tc>
          <w:tcPr>
            <w:tcW w:w="1634" w:type="dxa"/>
            <w:gridSpan w:val="2"/>
            <w:vAlign w:val="center"/>
          </w:tcPr>
          <w:p w14:paraId="53E3E5EE" w14:textId="1AB2C683" w:rsidR="000B4879" w:rsidRPr="001064CB" w:rsidRDefault="000B4879" w:rsidP="001064CB">
            <w:pPr>
              <w:widowControl w:val="0"/>
              <w:jc w:val="center"/>
              <w:rPr>
                <w:rFonts w:ascii="GHEA Grapalat" w:hAnsi="GHEA Grapalat"/>
                <w:sz w:val="18"/>
                <w:szCs w:val="18"/>
                <w:lang w:val="hy-AM"/>
              </w:rPr>
            </w:pPr>
            <w:r w:rsidRPr="001064CB">
              <w:rPr>
                <w:rFonts w:ascii="GHEA Grapalat" w:hAnsi="GHEA Grapalat"/>
                <w:sz w:val="18"/>
                <w:szCs w:val="18"/>
                <w:lang w:val="hy-AM"/>
              </w:rPr>
              <w:t>Название услуги</w:t>
            </w:r>
          </w:p>
        </w:tc>
        <w:tc>
          <w:tcPr>
            <w:tcW w:w="2105" w:type="dxa"/>
            <w:vMerge/>
            <w:vAlign w:val="center"/>
          </w:tcPr>
          <w:p w14:paraId="6A593BAA" w14:textId="14E297BD" w:rsidR="000B4879" w:rsidRPr="001064CB" w:rsidRDefault="000B4879" w:rsidP="001064CB">
            <w:pPr>
              <w:widowControl w:val="0"/>
              <w:jc w:val="center"/>
              <w:rPr>
                <w:rFonts w:ascii="GHEA Grapalat" w:hAnsi="GHEA Grapalat"/>
                <w:sz w:val="18"/>
                <w:szCs w:val="18"/>
              </w:rPr>
            </w:pPr>
          </w:p>
        </w:tc>
        <w:tc>
          <w:tcPr>
            <w:tcW w:w="1078" w:type="dxa"/>
            <w:vMerge/>
            <w:vAlign w:val="center"/>
          </w:tcPr>
          <w:p w14:paraId="7C52C5E4" w14:textId="77777777" w:rsidR="000B4879" w:rsidRPr="001064CB" w:rsidRDefault="000B4879" w:rsidP="001064CB">
            <w:pPr>
              <w:widowControl w:val="0"/>
              <w:jc w:val="center"/>
              <w:rPr>
                <w:rFonts w:ascii="GHEA Grapalat" w:hAnsi="GHEA Grapalat"/>
                <w:sz w:val="18"/>
                <w:szCs w:val="18"/>
              </w:rPr>
            </w:pPr>
          </w:p>
        </w:tc>
        <w:tc>
          <w:tcPr>
            <w:tcW w:w="1149" w:type="dxa"/>
            <w:vMerge/>
            <w:vAlign w:val="center"/>
          </w:tcPr>
          <w:p w14:paraId="0E7EB391" w14:textId="77777777" w:rsidR="000B4879" w:rsidRPr="001064CB" w:rsidRDefault="000B4879" w:rsidP="001064CB">
            <w:pPr>
              <w:widowControl w:val="0"/>
              <w:jc w:val="center"/>
              <w:rPr>
                <w:rFonts w:ascii="GHEA Grapalat" w:hAnsi="GHEA Grapalat"/>
                <w:sz w:val="18"/>
                <w:szCs w:val="18"/>
              </w:rPr>
            </w:pPr>
          </w:p>
        </w:tc>
        <w:tc>
          <w:tcPr>
            <w:tcW w:w="1231" w:type="dxa"/>
            <w:vMerge/>
            <w:vAlign w:val="center"/>
          </w:tcPr>
          <w:p w14:paraId="61C578E2" w14:textId="77777777" w:rsidR="000B4879" w:rsidRPr="001064CB" w:rsidRDefault="000B4879" w:rsidP="001064CB">
            <w:pPr>
              <w:widowControl w:val="0"/>
              <w:jc w:val="center"/>
              <w:rPr>
                <w:rFonts w:ascii="GHEA Grapalat" w:hAnsi="GHEA Grapalat"/>
                <w:sz w:val="18"/>
                <w:szCs w:val="18"/>
              </w:rPr>
            </w:pPr>
          </w:p>
        </w:tc>
        <w:tc>
          <w:tcPr>
            <w:tcW w:w="989" w:type="dxa"/>
            <w:vMerge/>
            <w:vAlign w:val="center"/>
          </w:tcPr>
          <w:p w14:paraId="2DBB7F58" w14:textId="1ECE0C95" w:rsidR="000B4879" w:rsidRPr="001064CB" w:rsidRDefault="000B4879" w:rsidP="001064CB">
            <w:pPr>
              <w:widowControl w:val="0"/>
              <w:jc w:val="center"/>
              <w:rPr>
                <w:rFonts w:ascii="GHEA Grapalat" w:hAnsi="GHEA Grapalat"/>
                <w:sz w:val="18"/>
                <w:szCs w:val="18"/>
              </w:rPr>
            </w:pPr>
          </w:p>
        </w:tc>
        <w:tc>
          <w:tcPr>
            <w:tcW w:w="1544" w:type="dxa"/>
            <w:vAlign w:val="center"/>
          </w:tcPr>
          <w:p w14:paraId="0D111941" w14:textId="77777777" w:rsidR="000B4879" w:rsidRPr="001064CB" w:rsidRDefault="000B4879" w:rsidP="001064CB">
            <w:pPr>
              <w:widowControl w:val="0"/>
              <w:jc w:val="center"/>
              <w:rPr>
                <w:rFonts w:ascii="GHEA Grapalat" w:hAnsi="GHEA Grapalat"/>
                <w:sz w:val="18"/>
                <w:szCs w:val="18"/>
              </w:rPr>
            </w:pPr>
            <w:r w:rsidRPr="001064CB">
              <w:rPr>
                <w:rFonts w:ascii="GHEA Grapalat" w:hAnsi="GHEA Grapalat"/>
                <w:sz w:val="18"/>
                <w:szCs w:val="18"/>
              </w:rPr>
              <w:t>адрес</w:t>
            </w:r>
          </w:p>
        </w:tc>
        <w:tc>
          <w:tcPr>
            <w:tcW w:w="2090" w:type="dxa"/>
            <w:vAlign w:val="center"/>
          </w:tcPr>
          <w:p w14:paraId="640294A0" w14:textId="6D71EF8D" w:rsidR="000B4879" w:rsidRPr="001064CB" w:rsidRDefault="000B4879" w:rsidP="001064CB">
            <w:pPr>
              <w:widowControl w:val="0"/>
              <w:jc w:val="center"/>
              <w:rPr>
                <w:rFonts w:ascii="GHEA Grapalat" w:hAnsi="GHEA Grapalat"/>
                <w:sz w:val="18"/>
                <w:szCs w:val="18"/>
                <w:lang w:val="en-US"/>
              </w:rPr>
            </w:pPr>
            <w:r w:rsidRPr="001064CB">
              <w:rPr>
                <w:rFonts w:ascii="GHEA Grapalat" w:hAnsi="GHEA Grapalat"/>
                <w:sz w:val="18"/>
                <w:szCs w:val="18"/>
              </w:rPr>
              <w:t>срок</w:t>
            </w:r>
          </w:p>
        </w:tc>
      </w:tr>
      <w:tr w:rsidR="001064CB" w:rsidRPr="001064CB" w14:paraId="0A887256" w14:textId="77777777" w:rsidTr="003B76D0">
        <w:trPr>
          <w:trHeight w:val="2542"/>
        </w:trPr>
        <w:tc>
          <w:tcPr>
            <w:tcW w:w="1714" w:type="dxa"/>
            <w:vAlign w:val="center"/>
          </w:tcPr>
          <w:p w14:paraId="48540EB9" w14:textId="7922275C" w:rsidR="002577E5" w:rsidRPr="001064CB" w:rsidRDefault="002577E5" w:rsidP="001064CB">
            <w:pPr>
              <w:widowControl w:val="0"/>
              <w:jc w:val="center"/>
              <w:rPr>
                <w:rFonts w:ascii="GHEA Grapalat" w:hAnsi="GHEA Grapalat"/>
                <w:sz w:val="18"/>
                <w:szCs w:val="18"/>
              </w:rPr>
            </w:pPr>
            <w:r w:rsidRPr="001064CB">
              <w:rPr>
                <w:rFonts w:ascii="GHEA Grapalat" w:hAnsi="GHEA Grapalat"/>
                <w:sz w:val="18"/>
                <w:szCs w:val="18"/>
                <w:lang w:val="en-US"/>
              </w:rPr>
              <w:t>1</w:t>
            </w:r>
          </w:p>
        </w:tc>
        <w:tc>
          <w:tcPr>
            <w:tcW w:w="1683" w:type="dxa"/>
            <w:vAlign w:val="center"/>
          </w:tcPr>
          <w:p w14:paraId="5BC59962" w14:textId="4700DA5A" w:rsidR="002577E5" w:rsidRPr="001064CB" w:rsidRDefault="002577E5" w:rsidP="001064CB">
            <w:pPr>
              <w:widowControl w:val="0"/>
              <w:jc w:val="center"/>
              <w:rPr>
                <w:rFonts w:ascii="GHEA Grapalat" w:hAnsi="GHEA Grapalat"/>
                <w:sz w:val="18"/>
                <w:szCs w:val="18"/>
              </w:rPr>
            </w:pPr>
            <w:r w:rsidRPr="001064CB">
              <w:rPr>
                <w:rFonts w:ascii="GHEA Grapalat" w:hAnsi="GHEA Grapalat"/>
                <w:sz w:val="18"/>
                <w:szCs w:val="18"/>
              </w:rPr>
              <w:t>98341140</w:t>
            </w:r>
          </w:p>
        </w:tc>
        <w:tc>
          <w:tcPr>
            <w:tcW w:w="1634" w:type="dxa"/>
            <w:gridSpan w:val="2"/>
            <w:vAlign w:val="center"/>
          </w:tcPr>
          <w:p w14:paraId="2AAEA15C" w14:textId="6DDE625C" w:rsidR="002577E5" w:rsidRPr="001064CB" w:rsidRDefault="00C81F46" w:rsidP="001064CB">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Merge w:val="restart"/>
            <w:vAlign w:val="center"/>
          </w:tcPr>
          <w:p w14:paraId="18C67931" w14:textId="77777777" w:rsidR="002577E5" w:rsidRPr="001064CB" w:rsidRDefault="002577E5" w:rsidP="001064CB">
            <w:pPr>
              <w:widowControl w:val="0"/>
              <w:jc w:val="center"/>
              <w:rPr>
                <w:rFonts w:ascii="GHEA Grapalat" w:hAnsi="GHEA Grapalat"/>
                <w:sz w:val="18"/>
                <w:szCs w:val="18"/>
              </w:rPr>
            </w:pPr>
            <w:r w:rsidRPr="001064CB">
              <w:rPr>
                <w:rFonts w:ascii="GHEA Grapalat" w:hAnsi="GHEA Grapalat"/>
                <w:sz w:val="18"/>
                <w:szCs w:val="18"/>
              </w:rPr>
              <w:t xml:space="preserve">Служба технического обслуживания зданий /Услуги охраны/: Общая площадь охраняемой территории составляет </w:t>
            </w:r>
            <w:r w:rsidRPr="001064CB">
              <w:rPr>
                <w:rFonts w:ascii="Cambria Math" w:eastAsia="MS Mincho" w:hAnsi="Cambria Math" w:cs="Cambria Math"/>
                <w:sz w:val="18"/>
                <w:szCs w:val="18"/>
              </w:rPr>
              <w:t>․․․․․․․․․</w:t>
            </w:r>
            <w:r w:rsidRPr="001064CB">
              <w:rPr>
                <w:rFonts w:ascii="GHEA Grapalat" w:hAnsi="GHEA Grapalat"/>
                <w:sz w:val="18"/>
                <w:szCs w:val="18"/>
              </w:rPr>
              <w:t xml:space="preserve"> </w:t>
            </w:r>
            <w:r w:rsidRPr="001064CB">
              <w:rPr>
                <w:rFonts w:ascii="GHEA Grapalat" w:hAnsi="GHEA Grapalat" w:cs="GHEA Grapalat"/>
                <w:sz w:val="18"/>
                <w:szCs w:val="18"/>
              </w:rPr>
              <w:t>кв</w:t>
            </w:r>
            <w:r w:rsidRPr="001064CB">
              <w:rPr>
                <w:rFonts w:ascii="GHEA Grapalat" w:hAnsi="GHEA Grapalat"/>
                <w:sz w:val="18"/>
                <w:szCs w:val="18"/>
              </w:rPr>
              <w:t xml:space="preserve">. </w:t>
            </w:r>
            <w:r w:rsidRPr="001064CB">
              <w:rPr>
                <w:rFonts w:ascii="GHEA Grapalat" w:hAnsi="GHEA Grapalat" w:cs="GHEA Grapalat"/>
                <w:sz w:val="18"/>
                <w:szCs w:val="18"/>
              </w:rPr>
              <w:t>м</w:t>
            </w:r>
            <w:r w:rsidRPr="001064CB">
              <w:rPr>
                <w:rFonts w:ascii="GHEA Grapalat" w:hAnsi="GHEA Grapalat"/>
                <w:sz w:val="18"/>
                <w:szCs w:val="18"/>
              </w:rPr>
              <w:t xml:space="preserve">. </w:t>
            </w:r>
            <w:r w:rsidRPr="001064CB">
              <w:rPr>
                <w:rFonts w:ascii="GHEA Grapalat" w:hAnsi="GHEA Grapalat" w:cs="GHEA Grapalat"/>
                <w:sz w:val="18"/>
                <w:szCs w:val="18"/>
              </w:rPr>
              <w:t>здание</w:t>
            </w:r>
            <w:r w:rsidRPr="001064CB">
              <w:rPr>
                <w:rFonts w:ascii="GHEA Grapalat" w:hAnsi="GHEA Grapalat"/>
                <w:sz w:val="18"/>
                <w:szCs w:val="18"/>
              </w:rPr>
              <w:t xml:space="preserve"> </w:t>
            </w:r>
            <w:r w:rsidRPr="001064CB">
              <w:rPr>
                <w:rFonts w:ascii="GHEA Grapalat" w:hAnsi="GHEA Grapalat" w:cs="GHEA Grapalat"/>
                <w:sz w:val="18"/>
                <w:szCs w:val="18"/>
              </w:rPr>
              <w:t>и</w:t>
            </w:r>
            <w:r w:rsidRPr="001064CB">
              <w:rPr>
                <w:rFonts w:ascii="GHEA Grapalat" w:hAnsi="GHEA Grapalat"/>
                <w:sz w:val="18"/>
                <w:szCs w:val="18"/>
              </w:rPr>
              <w:t xml:space="preserve"> </w:t>
            </w:r>
            <w:r w:rsidRPr="001064CB">
              <w:rPr>
                <w:rFonts w:ascii="GHEA Grapalat" w:hAnsi="GHEA Grapalat" w:cs="GHEA Grapalat"/>
                <w:sz w:val="18"/>
                <w:szCs w:val="18"/>
              </w:rPr>
              <w:t>подвал</w:t>
            </w:r>
            <w:r w:rsidRPr="001064CB">
              <w:rPr>
                <w:rFonts w:ascii="GHEA Grapalat" w:hAnsi="GHEA Grapalat"/>
                <w:sz w:val="18"/>
                <w:szCs w:val="18"/>
              </w:rPr>
              <w:t xml:space="preserve"> (</w:t>
            </w:r>
            <w:r w:rsidRPr="001064CB">
              <w:rPr>
                <w:rFonts w:ascii="GHEA Grapalat" w:hAnsi="GHEA Grapalat" w:cs="GHEA Grapalat"/>
                <w:sz w:val="18"/>
                <w:szCs w:val="18"/>
              </w:rPr>
              <w:t>если</w:t>
            </w:r>
            <w:r w:rsidRPr="001064CB">
              <w:rPr>
                <w:rFonts w:ascii="GHEA Grapalat" w:hAnsi="GHEA Grapalat"/>
                <w:sz w:val="18"/>
                <w:szCs w:val="18"/>
              </w:rPr>
              <w:t xml:space="preserve"> </w:t>
            </w:r>
            <w:r w:rsidRPr="001064CB">
              <w:rPr>
                <w:rFonts w:ascii="GHEA Grapalat" w:hAnsi="GHEA Grapalat" w:cs="GHEA Grapalat"/>
                <w:sz w:val="18"/>
                <w:szCs w:val="18"/>
              </w:rPr>
              <w:t>есть</w:t>
            </w:r>
            <w:r w:rsidRPr="001064CB">
              <w:rPr>
                <w:rFonts w:ascii="GHEA Grapalat" w:hAnsi="GHEA Grapalat"/>
                <w:sz w:val="18"/>
                <w:szCs w:val="18"/>
              </w:rPr>
              <w:t xml:space="preserve">), </w:t>
            </w:r>
            <w:r w:rsidRPr="001064CB">
              <w:rPr>
                <w:rFonts w:ascii="GHEA Grapalat" w:hAnsi="GHEA Grapalat" w:cs="GHEA Grapalat"/>
                <w:sz w:val="18"/>
                <w:szCs w:val="18"/>
              </w:rPr>
              <w:t>а</w:t>
            </w:r>
            <w:r w:rsidRPr="001064CB">
              <w:rPr>
                <w:rFonts w:ascii="GHEA Grapalat" w:hAnsi="GHEA Grapalat"/>
                <w:sz w:val="18"/>
                <w:szCs w:val="18"/>
              </w:rPr>
              <w:t xml:space="preserve"> </w:t>
            </w:r>
            <w:r w:rsidRPr="001064CB">
              <w:rPr>
                <w:rFonts w:ascii="GHEA Grapalat" w:hAnsi="GHEA Grapalat" w:cs="GHEA Grapalat"/>
                <w:sz w:val="18"/>
                <w:szCs w:val="18"/>
              </w:rPr>
              <w:t>также</w:t>
            </w:r>
            <w:r w:rsidRPr="001064CB">
              <w:rPr>
                <w:rFonts w:ascii="GHEA Grapalat" w:hAnsi="GHEA Grapalat"/>
                <w:sz w:val="18"/>
                <w:szCs w:val="18"/>
              </w:rPr>
              <w:t xml:space="preserve"> </w:t>
            </w:r>
            <w:r w:rsidRPr="001064CB">
              <w:rPr>
                <w:rFonts w:ascii="Cambria Math" w:eastAsia="MS Mincho" w:hAnsi="Cambria Math" w:cs="Cambria Math"/>
                <w:sz w:val="18"/>
                <w:szCs w:val="18"/>
              </w:rPr>
              <w:t>․․․․․․</w:t>
            </w:r>
            <w:r w:rsidRPr="001064CB">
              <w:rPr>
                <w:rFonts w:ascii="GHEA Grapalat" w:hAnsi="GHEA Grapalat"/>
                <w:sz w:val="18"/>
                <w:szCs w:val="18"/>
              </w:rPr>
              <w:t xml:space="preserve"> </w:t>
            </w:r>
            <w:r w:rsidRPr="001064CB">
              <w:rPr>
                <w:rFonts w:ascii="GHEA Grapalat" w:hAnsi="GHEA Grapalat" w:cs="GHEA Grapalat"/>
                <w:sz w:val="18"/>
                <w:szCs w:val="18"/>
              </w:rPr>
              <w:t>кв</w:t>
            </w:r>
            <w:r w:rsidRPr="001064CB">
              <w:rPr>
                <w:rFonts w:ascii="GHEA Grapalat" w:hAnsi="GHEA Grapalat"/>
                <w:sz w:val="18"/>
                <w:szCs w:val="18"/>
              </w:rPr>
              <w:t xml:space="preserve">. </w:t>
            </w:r>
            <w:r w:rsidRPr="001064CB">
              <w:rPr>
                <w:rFonts w:ascii="GHEA Grapalat" w:hAnsi="GHEA Grapalat" w:cs="GHEA Grapalat"/>
                <w:sz w:val="18"/>
                <w:szCs w:val="18"/>
              </w:rPr>
              <w:t>м</w:t>
            </w:r>
            <w:r w:rsidRPr="001064CB">
              <w:rPr>
                <w:rFonts w:ascii="GHEA Grapalat" w:hAnsi="GHEA Grapalat"/>
                <w:sz w:val="18"/>
                <w:szCs w:val="18"/>
              </w:rPr>
              <w:t xml:space="preserve">. </w:t>
            </w:r>
            <w:r w:rsidRPr="001064CB">
              <w:rPr>
                <w:rFonts w:ascii="GHEA Grapalat" w:hAnsi="GHEA Grapalat" w:cs="GHEA Grapalat"/>
                <w:sz w:val="18"/>
                <w:szCs w:val="18"/>
              </w:rPr>
              <w:t>земли</w:t>
            </w:r>
            <w:r w:rsidRPr="001064CB">
              <w:rPr>
                <w:rFonts w:ascii="GHEA Grapalat" w:hAnsi="GHEA Grapalat"/>
                <w:sz w:val="18"/>
                <w:szCs w:val="18"/>
              </w:rPr>
              <w:t xml:space="preserve">. </w:t>
            </w:r>
            <w:r w:rsidRPr="001064CB">
              <w:rPr>
                <w:rFonts w:ascii="GHEA Grapalat" w:hAnsi="GHEA Grapalat" w:cs="GHEA Grapalat"/>
                <w:sz w:val="18"/>
                <w:szCs w:val="18"/>
              </w:rPr>
              <w:t>Необходимо</w:t>
            </w:r>
            <w:r w:rsidRPr="001064CB">
              <w:rPr>
                <w:rFonts w:ascii="GHEA Grapalat" w:hAnsi="GHEA Grapalat"/>
                <w:sz w:val="18"/>
                <w:szCs w:val="18"/>
              </w:rPr>
              <w:t xml:space="preserve"> </w:t>
            </w:r>
            <w:r w:rsidRPr="001064CB">
              <w:rPr>
                <w:rFonts w:ascii="GHEA Grapalat" w:hAnsi="GHEA Grapalat" w:cs="GHEA Grapalat"/>
                <w:sz w:val="18"/>
                <w:szCs w:val="18"/>
              </w:rPr>
              <w:t>обеспечить</w:t>
            </w:r>
            <w:r w:rsidRPr="001064CB">
              <w:rPr>
                <w:rFonts w:ascii="GHEA Grapalat" w:hAnsi="GHEA Grapalat"/>
                <w:sz w:val="18"/>
                <w:szCs w:val="18"/>
              </w:rPr>
              <w:t xml:space="preserve"> </w:t>
            </w:r>
            <w:r w:rsidRPr="001064CB">
              <w:rPr>
                <w:rFonts w:ascii="GHEA Grapalat" w:hAnsi="GHEA Grapalat" w:cs="GHEA Grapalat"/>
                <w:sz w:val="18"/>
                <w:szCs w:val="18"/>
              </w:rPr>
              <w:t>охрану</w:t>
            </w:r>
            <w:r w:rsidRPr="001064CB">
              <w:rPr>
                <w:rFonts w:ascii="GHEA Grapalat" w:hAnsi="GHEA Grapalat"/>
                <w:sz w:val="18"/>
                <w:szCs w:val="18"/>
              </w:rPr>
              <w:t xml:space="preserve"> </w:t>
            </w:r>
            <w:r w:rsidRPr="001064CB">
              <w:rPr>
                <w:rFonts w:ascii="GHEA Grapalat" w:hAnsi="GHEA Grapalat" w:cs="GHEA Grapalat"/>
                <w:sz w:val="18"/>
                <w:szCs w:val="18"/>
              </w:rPr>
              <w:t>без</w:t>
            </w:r>
            <w:r w:rsidRPr="001064CB">
              <w:rPr>
                <w:rFonts w:ascii="GHEA Grapalat" w:hAnsi="GHEA Grapalat"/>
                <w:sz w:val="18"/>
                <w:szCs w:val="18"/>
              </w:rPr>
              <w:t xml:space="preserve"> </w:t>
            </w:r>
            <w:r w:rsidRPr="001064CB">
              <w:rPr>
                <w:rFonts w:ascii="GHEA Grapalat" w:hAnsi="GHEA Grapalat" w:cs="GHEA Grapalat"/>
                <w:sz w:val="18"/>
                <w:szCs w:val="18"/>
              </w:rPr>
              <w:t>выходных</w:t>
            </w:r>
            <w:r w:rsidRPr="001064CB">
              <w:rPr>
                <w:rFonts w:ascii="GHEA Grapalat" w:hAnsi="GHEA Grapalat"/>
                <w:sz w:val="18"/>
                <w:szCs w:val="18"/>
              </w:rPr>
              <w:t xml:space="preserve"> </w:t>
            </w:r>
            <w:r w:rsidRPr="001064CB">
              <w:rPr>
                <w:rFonts w:ascii="GHEA Grapalat" w:hAnsi="GHEA Grapalat" w:cs="GHEA Grapalat"/>
                <w:sz w:val="18"/>
                <w:szCs w:val="18"/>
              </w:rPr>
              <w:t>и</w:t>
            </w:r>
            <w:r w:rsidRPr="001064CB">
              <w:rPr>
                <w:rFonts w:ascii="GHEA Grapalat" w:hAnsi="GHEA Grapalat"/>
                <w:sz w:val="18"/>
                <w:szCs w:val="18"/>
              </w:rPr>
              <w:t xml:space="preserve"> </w:t>
            </w:r>
            <w:r w:rsidRPr="001064CB">
              <w:rPr>
                <w:rFonts w:ascii="GHEA Grapalat" w:hAnsi="GHEA Grapalat" w:cs="GHEA Grapalat"/>
                <w:sz w:val="18"/>
                <w:szCs w:val="18"/>
              </w:rPr>
              <w:t>праздников</w:t>
            </w:r>
            <w:r w:rsidRPr="001064CB">
              <w:rPr>
                <w:rFonts w:ascii="GHEA Grapalat" w:hAnsi="GHEA Grapalat"/>
                <w:sz w:val="18"/>
                <w:szCs w:val="18"/>
              </w:rPr>
              <w:t xml:space="preserve">. </w:t>
            </w:r>
            <w:r w:rsidRPr="001064CB">
              <w:rPr>
                <w:rFonts w:ascii="GHEA Grapalat" w:hAnsi="GHEA Grapalat" w:cs="GHEA Grapalat"/>
                <w:sz w:val="18"/>
                <w:szCs w:val="18"/>
              </w:rPr>
              <w:t>В</w:t>
            </w:r>
            <w:r w:rsidRPr="001064CB">
              <w:rPr>
                <w:rFonts w:ascii="GHEA Grapalat" w:hAnsi="GHEA Grapalat"/>
                <w:sz w:val="18"/>
                <w:szCs w:val="18"/>
              </w:rPr>
              <w:t xml:space="preserve"> </w:t>
            </w:r>
            <w:r w:rsidRPr="001064CB">
              <w:rPr>
                <w:rFonts w:ascii="GHEA Grapalat" w:hAnsi="GHEA Grapalat" w:cs="GHEA Grapalat"/>
                <w:sz w:val="18"/>
                <w:szCs w:val="18"/>
              </w:rPr>
              <w:t>будние</w:t>
            </w:r>
            <w:r w:rsidRPr="001064CB">
              <w:rPr>
                <w:rFonts w:ascii="GHEA Grapalat" w:hAnsi="GHEA Grapalat"/>
                <w:sz w:val="18"/>
                <w:szCs w:val="18"/>
              </w:rPr>
              <w:t xml:space="preserve"> </w:t>
            </w:r>
            <w:r w:rsidRPr="001064CB">
              <w:rPr>
                <w:rFonts w:ascii="GHEA Grapalat" w:hAnsi="GHEA Grapalat" w:cs="GHEA Grapalat"/>
                <w:sz w:val="18"/>
                <w:szCs w:val="18"/>
              </w:rPr>
              <w:t>дни</w:t>
            </w:r>
            <w:r w:rsidRPr="001064CB">
              <w:rPr>
                <w:rFonts w:ascii="GHEA Grapalat" w:hAnsi="GHEA Grapalat"/>
                <w:sz w:val="18"/>
                <w:szCs w:val="18"/>
              </w:rPr>
              <w:t xml:space="preserve"> </w:t>
            </w:r>
            <w:r w:rsidRPr="001064CB">
              <w:rPr>
                <w:rFonts w:ascii="GHEA Grapalat" w:hAnsi="GHEA Grapalat" w:cs="GHEA Grapalat"/>
                <w:sz w:val="18"/>
                <w:szCs w:val="18"/>
              </w:rPr>
              <w:t>с</w:t>
            </w:r>
            <w:r w:rsidRPr="001064CB">
              <w:rPr>
                <w:rFonts w:ascii="GHEA Grapalat" w:hAnsi="GHEA Grapalat"/>
                <w:sz w:val="18"/>
                <w:szCs w:val="18"/>
              </w:rPr>
              <w:t xml:space="preserve"> 18:00 </w:t>
            </w:r>
            <w:r w:rsidRPr="001064CB">
              <w:rPr>
                <w:rFonts w:ascii="GHEA Grapalat" w:hAnsi="GHEA Grapalat" w:cs="GHEA Grapalat"/>
                <w:sz w:val="18"/>
                <w:szCs w:val="18"/>
              </w:rPr>
              <w:t>до</w:t>
            </w:r>
            <w:r w:rsidRPr="001064CB">
              <w:rPr>
                <w:rFonts w:ascii="GHEA Grapalat" w:hAnsi="GHEA Grapalat"/>
                <w:sz w:val="18"/>
                <w:szCs w:val="18"/>
              </w:rPr>
              <w:t xml:space="preserve"> 09:00 </w:t>
            </w:r>
            <w:r w:rsidRPr="001064CB">
              <w:rPr>
                <w:rFonts w:ascii="GHEA Grapalat" w:hAnsi="GHEA Grapalat" w:cs="GHEA Grapalat"/>
                <w:sz w:val="18"/>
                <w:szCs w:val="18"/>
              </w:rPr>
              <w:t>по</w:t>
            </w:r>
            <w:r w:rsidRPr="001064CB">
              <w:rPr>
                <w:rFonts w:ascii="GHEA Grapalat" w:hAnsi="GHEA Grapalat"/>
                <w:sz w:val="18"/>
                <w:szCs w:val="18"/>
              </w:rPr>
              <w:t xml:space="preserve"> 15-</w:t>
            </w:r>
            <w:r w:rsidRPr="001064CB">
              <w:rPr>
                <w:rFonts w:ascii="GHEA Grapalat" w:hAnsi="GHEA Grapalat" w:cs="GHEA Grapalat"/>
                <w:sz w:val="18"/>
                <w:szCs w:val="18"/>
              </w:rPr>
              <w:t>часовому</w:t>
            </w:r>
            <w:r w:rsidRPr="001064CB">
              <w:rPr>
                <w:rFonts w:ascii="GHEA Grapalat" w:hAnsi="GHEA Grapalat"/>
                <w:sz w:val="18"/>
                <w:szCs w:val="18"/>
              </w:rPr>
              <w:t xml:space="preserve"> </w:t>
            </w:r>
            <w:r w:rsidRPr="001064CB">
              <w:rPr>
                <w:rFonts w:ascii="GHEA Grapalat" w:hAnsi="GHEA Grapalat" w:cs="GHEA Grapalat"/>
                <w:sz w:val="18"/>
                <w:szCs w:val="18"/>
              </w:rPr>
              <w:t>режиму</w:t>
            </w:r>
            <w:r w:rsidRPr="001064CB">
              <w:rPr>
                <w:rFonts w:ascii="GHEA Grapalat" w:hAnsi="GHEA Grapalat"/>
                <w:sz w:val="18"/>
                <w:szCs w:val="18"/>
              </w:rPr>
              <w:t xml:space="preserve">, </w:t>
            </w:r>
            <w:r w:rsidRPr="001064CB">
              <w:rPr>
                <w:rFonts w:ascii="GHEA Grapalat" w:hAnsi="GHEA Grapalat" w:cs="GHEA Grapalat"/>
                <w:sz w:val="18"/>
                <w:szCs w:val="18"/>
              </w:rPr>
              <w:t>в</w:t>
            </w:r>
            <w:r w:rsidRPr="001064CB">
              <w:rPr>
                <w:rFonts w:ascii="GHEA Grapalat" w:hAnsi="GHEA Grapalat"/>
                <w:sz w:val="18"/>
                <w:szCs w:val="18"/>
              </w:rPr>
              <w:t xml:space="preserve"> </w:t>
            </w:r>
            <w:r w:rsidRPr="001064CB">
              <w:rPr>
                <w:rFonts w:ascii="GHEA Grapalat" w:hAnsi="GHEA Grapalat" w:cs="GHEA Grapalat"/>
                <w:sz w:val="18"/>
                <w:szCs w:val="18"/>
              </w:rPr>
              <w:t>праздничные</w:t>
            </w:r>
            <w:r w:rsidRPr="001064CB">
              <w:rPr>
                <w:rFonts w:ascii="GHEA Grapalat" w:hAnsi="GHEA Grapalat"/>
                <w:sz w:val="18"/>
                <w:szCs w:val="18"/>
              </w:rPr>
              <w:t xml:space="preserve"> </w:t>
            </w:r>
            <w:r w:rsidRPr="001064CB">
              <w:rPr>
                <w:rFonts w:ascii="GHEA Grapalat" w:hAnsi="GHEA Grapalat" w:cs="GHEA Grapalat"/>
                <w:sz w:val="18"/>
                <w:szCs w:val="18"/>
              </w:rPr>
              <w:t>и</w:t>
            </w:r>
            <w:r w:rsidRPr="001064CB">
              <w:rPr>
                <w:rFonts w:ascii="GHEA Grapalat" w:hAnsi="GHEA Grapalat"/>
                <w:sz w:val="18"/>
                <w:szCs w:val="18"/>
              </w:rPr>
              <w:t xml:space="preserve"> </w:t>
            </w:r>
            <w:r w:rsidRPr="001064CB">
              <w:rPr>
                <w:rFonts w:ascii="GHEA Grapalat" w:hAnsi="GHEA Grapalat" w:cs="GHEA Grapalat"/>
                <w:sz w:val="18"/>
                <w:szCs w:val="18"/>
              </w:rPr>
              <w:t>выходные</w:t>
            </w:r>
            <w:r w:rsidRPr="001064CB">
              <w:rPr>
                <w:rFonts w:ascii="GHEA Grapalat" w:hAnsi="GHEA Grapalat"/>
                <w:sz w:val="18"/>
                <w:szCs w:val="18"/>
              </w:rPr>
              <w:t xml:space="preserve"> </w:t>
            </w:r>
            <w:r w:rsidRPr="001064CB">
              <w:rPr>
                <w:rFonts w:ascii="GHEA Grapalat" w:hAnsi="GHEA Grapalat" w:cs="GHEA Grapalat"/>
                <w:sz w:val="18"/>
                <w:szCs w:val="18"/>
              </w:rPr>
              <w:t>дни</w:t>
            </w:r>
            <w:r w:rsidRPr="001064CB">
              <w:rPr>
                <w:rFonts w:ascii="GHEA Grapalat" w:hAnsi="GHEA Grapalat"/>
                <w:sz w:val="18"/>
                <w:szCs w:val="18"/>
              </w:rPr>
              <w:t xml:space="preserve"> </w:t>
            </w:r>
            <w:r w:rsidRPr="001064CB">
              <w:rPr>
                <w:rFonts w:ascii="GHEA Grapalat" w:hAnsi="GHEA Grapalat" w:cs="GHEA Grapalat"/>
                <w:sz w:val="18"/>
                <w:szCs w:val="18"/>
              </w:rPr>
              <w:t>по</w:t>
            </w:r>
            <w:r w:rsidRPr="001064CB">
              <w:rPr>
                <w:rFonts w:ascii="GHEA Grapalat" w:hAnsi="GHEA Grapalat"/>
                <w:sz w:val="18"/>
                <w:szCs w:val="18"/>
              </w:rPr>
              <w:t xml:space="preserve"> </w:t>
            </w:r>
            <w:r w:rsidRPr="001064CB">
              <w:rPr>
                <w:rFonts w:ascii="GHEA Grapalat" w:hAnsi="GHEA Grapalat" w:cs="GHEA Grapalat"/>
                <w:sz w:val="18"/>
                <w:szCs w:val="18"/>
              </w:rPr>
              <w:t>круглосуточному</w:t>
            </w:r>
            <w:r w:rsidRPr="001064CB">
              <w:rPr>
                <w:rFonts w:ascii="GHEA Grapalat" w:hAnsi="GHEA Grapalat"/>
                <w:sz w:val="18"/>
                <w:szCs w:val="18"/>
              </w:rPr>
              <w:t xml:space="preserve"> </w:t>
            </w:r>
            <w:r w:rsidRPr="001064CB">
              <w:rPr>
                <w:rFonts w:ascii="GHEA Grapalat" w:hAnsi="GHEA Grapalat" w:cs="GHEA Grapalat"/>
                <w:sz w:val="18"/>
                <w:szCs w:val="18"/>
              </w:rPr>
              <w:t>режиму</w:t>
            </w:r>
            <w:r w:rsidRPr="001064CB">
              <w:rPr>
                <w:rFonts w:ascii="GHEA Grapalat" w:hAnsi="GHEA Grapalat"/>
                <w:sz w:val="18"/>
                <w:szCs w:val="18"/>
              </w:rPr>
              <w:t>.</w:t>
            </w:r>
          </w:p>
          <w:p w14:paraId="469A3E0F" w14:textId="4AAC9F3C" w:rsidR="002577E5" w:rsidRPr="001064CB" w:rsidRDefault="002577E5" w:rsidP="001064CB">
            <w:pPr>
              <w:widowControl w:val="0"/>
              <w:jc w:val="center"/>
              <w:rPr>
                <w:rFonts w:ascii="GHEA Grapalat" w:hAnsi="GHEA Grapalat"/>
                <w:sz w:val="18"/>
                <w:szCs w:val="18"/>
              </w:rPr>
            </w:pPr>
            <w:r w:rsidRPr="001064CB">
              <w:rPr>
                <w:rFonts w:ascii="GHEA Grapalat" w:hAnsi="GHEA Grapalat"/>
                <w:sz w:val="18"/>
                <w:szCs w:val="18"/>
              </w:rPr>
              <w:t>Наличие на объекте не менее одного охранника /обязательно/ для обеспечения безопасности и охраны. Услуга рассчитана на</w:t>
            </w:r>
            <w:r w:rsidR="00C81F46" w:rsidRPr="003B76D0">
              <w:rPr>
                <w:rFonts w:ascii="GHEA Grapalat" w:hAnsi="GHEA Grapalat"/>
                <w:sz w:val="18"/>
                <w:szCs w:val="18"/>
              </w:rPr>
              <w:t xml:space="preserve"> 12</w:t>
            </w:r>
            <w:r w:rsidRPr="001064CB">
              <w:rPr>
                <w:rFonts w:ascii="GHEA Grapalat" w:hAnsi="GHEA Grapalat"/>
                <w:sz w:val="18"/>
                <w:szCs w:val="18"/>
              </w:rPr>
              <w:t xml:space="preserve"> месяцев. Сотрудники </w:t>
            </w:r>
            <w:r w:rsidRPr="001064CB">
              <w:rPr>
                <w:rFonts w:ascii="GHEA Grapalat" w:hAnsi="GHEA Grapalat"/>
                <w:sz w:val="18"/>
                <w:szCs w:val="18"/>
              </w:rPr>
              <w:lastRenderedPageBreak/>
              <w:t xml:space="preserve">должны иметь квалификацию охранника, разрешение на ношение оружия и быть обеспечены необходимыми средствами для несения службы в соответствии с законодательством РА. Организация также должна иметь разрешение на применение оружия. Охранник охраняемого объекта /Охранник/ должен быть обеспечен следующими средствами: форменной одеждой, на которой должны быть размещены наименование и/или логотип компании, а также слова «ОХРАНА и/или БЕЗОПАСНОСТЬ», переносным фонариком, аптечкой, электронным устройством Охранник: Сотрудник пункта охраны охраняемого объекта /Охранник/ должен иметь обязательное медицинское страхование до момента исполнения обязательств, принятых по договору, </w:t>
            </w:r>
            <w:r w:rsidRPr="001064CB">
              <w:rPr>
                <w:rFonts w:ascii="GHEA Grapalat" w:hAnsi="GHEA Grapalat"/>
                <w:sz w:val="18"/>
                <w:szCs w:val="18"/>
              </w:rPr>
              <w:lastRenderedPageBreak/>
              <w:t>владеть ежегодными правилами оказания первой медицинской помощи, иметь достаточные знания по эксплуатации систем видеонаблюдения и различных видов охранной (в том числе пожарной) сигнализации. Все охранники, несущие службу, должны быть одеты в соответствующую верхнюю одежду (весна-лето, осень-зима). Необходимо осуществлять</w:t>
            </w:r>
          </w:p>
        </w:tc>
        <w:tc>
          <w:tcPr>
            <w:tcW w:w="1078" w:type="dxa"/>
            <w:vAlign w:val="center"/>
          </w:tcPr>
          <w:p w14:paraId="264BB026" w14:textId="2094BF07" w:rsidR="002577E5"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lastRenderedPageBreak/>
              <w:t>драм/</w:t>
            </w:r>
          </w:p>
        </w:tc>
        <w:tc>
          <w:tcPr>
            <w:tcW w:w="1149" w:type="dxa"/>
            <w:vAlign w:val="center"/>
          </w:tcPr>
          <w:p w14:paraId="6C85449F" w14:textId="77777777" w:rsidR="002577E5" w:rsidRPr="001064CB" w:rsidRDefault="002577E5" w:rsidP="001064CB">
            <w:pPr>
              <w:jc w:val="center"/>
              <w:rPr>
                <w:rFonts w:ascii="GHEA Grapalat" w:hAnsi="GHEA Grapalat"/>
                <w:bCs/>
                <w:i/>
                <w:iCs/>
                <w:sz w:val="18"/>
                <w:szCs w:val="18"/>
              </w:rPr>
            </w:pPr>
          </w:p>
          <w:p w14:paraId="4FA671C9" w14:textId="77777777" w:rsidR="002577E5" w:rsidRPr="001064CB" w:rsidRDefault="002577E5" w:rsidP="001064CB">
            <w:pPr>
              <w:jc w:val="center"/>
              <w:rPr>
                <w:rFonts w:ascii="GHEA Grapalat" w:hAnsi="GHEA Grapalat"/>
                <w:bCs/>
                <w:i/>
                <w:iCs/>
                <w:sz w:val="18"/>
                <w:szCs w:val="18"/>
              </w:rPr>
            </w:pPr>
          </w:p>
          <w:p w14:paraId="3F6806C2" w14:textId="77777777" w:rsidR="002577E5" w:rsidRPr="001064CB" w:rsidRDefault="002577E5" w:rsidP="001064CB">
            <w:pPr>
              <w:jc w:val="center"/>
              <w:rPr>
                <w:rFonts w:ascii="GHEA Grapalat" w:hAnsi="GHEA Grapalat"/>
                <w:bCs/>
                <w:i/>
                <w:iCs/>
                <w:sz w:val="18"/>
                <w:szCs w:val="18"/>
              </w:rPr>
            </w:pPr>
          </w:p>
          <w:p w14:paraId="14D8190B" w14:textId="77777777" w:rsidR="002577E5" w:rsidRPr="001064CB" w:rsidRDefault="002577E5" w:rsidP="001064CB">
            <w:pPr>
              <w:jc w:val="center"/>
              <w:rPr>
                <w:rFonts w:ascii="GHEA Grapalat" w:hAnsi="GHEA Grapalat"/>
                <w:bCs/>
                <w:i/>
                <w:iCs/>
                <w:sz w:val="18"/>
                <w:szCs w:val="18"/>
              </w:rPr>
            </w:pPr>
          </w:p>
          <w:p w14:paraId="4145894C" w14:textId="77777777" w:rsidR="002577E5" w:rsidRPr="001064CB" w:rsidRDefault="002577E5" w:rsidP="001064CB">
            <w:pPr>
              <w:jc w:val="center"/>
              <w:rPr>
                <w:rFonts w:ascii="GHEA Grapalat" w:hAnsi="GHEA Grapalat"/>
                <w:bCs/>
                <w:i/>
                <w:iCs/>
                <w:sz w:val="18"/>
                <w:szCs w:val="18"/>
              </w:rPr>
            </w:pPr>
          </w:p>
          <w:p w14:paraId="23B0FB55" w14:textId="77777777" w:rsidR="002577E5" w:rsidRPr="001064CB" w:rsidRDefault="002577E5" w:rsidP="001064CB">
            <w:pPr>
              <w:jc w:val="center"/>
              <w:rPr>
                <w:rFonts w:ascii="GHEA Grapalat" w:hAnsi="GHEA Grapalat"/>
                <w:bCs/>
                <w:i/>
                <w:iCs/>
                <w:sz w:val="18"/>
                <w:szCs w:val="18"/>
              </w:rPr>
            </w:pPr>
          </w:p>
          <w:p w14:paraId="57A6B3BC" w14:textId="77777777" w:rsidR="002577E5" w:rsidRPr="001064CB" w:rsidRDefault="002577E5" w:rsidP="001064CB">
            <w:pPr>
              <w:jc w:val="center"/>
              <w:rPr>
                <w:rFonts w:ascii="GHEA Grapalat" w:hAnsi="GHEA Grapalat"/>
                <w:bCs/>
                <w:i/>
                <w:iCs/>
                <w:sz w:val="18"/>
                <w:szCs w:val="18"/>
              </w:rPr>
            </w:pPr>
          </w:p>
          <w:p w14:paraId="40B16E75" w14:textId="314A148E" w:rsidR="002577E5" w:rsidRPr="001064CB" w:rsidRDefault="002577E5" w:rsidP="001064CB">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02035C96" w14:textId="77777777" w:rsidR="002577E5" w:rsidRPr="001064CB" w:rsidRDefault="002577E5" w:rsidP="001064CB">
            <w:pPr>
              <w:jc w:val="center"/>
              <w:rPr>
                <w:rFonts w:ascii="GHEA Grapalat" w:hAnsi="GHEA Grapalat"/>
                <w:bCs/>
                <w:i/>
                <w:iCs/>
                <w:sz w:val="18"/>
                <w:szCs w:val="18"/>
              </w:rPr>
            </w:pPr>
          </w:p>
          <w:p w14:paraId="5603A787" w14:textId="77777777" w:rsidR="002577E5" w:rsidRPr="001064CB" w:rsidRDefault="002577E5" w:rsidP="001064CB">
            <w:pPr>
              <w:jc w:val="center"/>
              <w:rPr>
                <w:rFonts w:ascii="GHEA Grapalat" w:hAnsi="GHEA Grapalat"/>
                <w:bCs/>
                <w:i/>
                <w:iCs/>
                <w:sz w:val="18"/>
                <w:szCs w:val="18"/>
              </w:rPr>
            </w:pPr>
          </w:p>
          <w:p w14:paraId="653ED95C" w14:textId="77777777" w:rsidR="002577E5" w:rsidRPr="001064CB" w:rsidRDefault="002577E5" w:rsidP="001064CB">
            <w:pPr>
              <w:jc w:val="center"/>
              <w:rPr>
                <w:rFonts w:ascii="GHEA Grapalat" w:hAnsi="GHEA Grapalat"/>
                <w:bCs/>
                <w:i/>
                <w:iCs/>
                <w:sz w:val="18"/>
                <w:szCs w:val="18"/>
              </w:rPr>
            </w:pPr>
          </w:p>
          <w:p w14:paraId="37257DCE" w14:textId="77777777" w:rsidR="002577E5" w:rsidRPr="001064CB" w:rsidRDefault="002577E5" w:rsidP="001064CB">
            <w:pPr>
              <w:jc w:val="center"/>
              <w:rPr>
                <w:rFonts w:ascii="GHEA Grapalat" w:hAnsi="GHEA Grapalat"/>
                <w:bCs/>
                <w:i/>
                <w:iCs/>
                <w:sz w:val="18"/>
                <w:szCs w:val="18"/>
              </w:rPr>
            </w:pPr>
          </w:p>
          <w:p w14:paraId="34582A71" w14:textId="77777777" w:rsidR="002577E5" w:rsidRPr="001064CB" w:rsidRDefault="002577E5" w:rsidP="001064CB">
            <w:pPr>
              <w:jc w:val="center"/>
              <w:rPr>
                <w:rFonts w:ascii="GHEA Grapalat" w:hAnsi="GHEA Grapalat"/>
                <w:bCs/>
                <w:i/>
                <w:iCs/>
                <w:sz w:val="18"/>
                <w:szCs w:val="18"/>
              </w:rPr>
            </w:pPr>
          </w:p>
          <w:p w14:paraId="35610C64" w14:textId="77777777" w:rsidR="002577E5" w:rsidRPr="001064CB" w:rsidRDefault="002577E5" w:rsidP="001064CB">
            <w:pPr>
              <w:jc w:val="center"/>
              <w:rPr>
                <w:rFonts w:ascii="GHEA Grapalat" w:hAnsi="GHEA Grapalat"/>
                <w:bCs/>
                <w:i/>
                <w:iCs/>
                <w:sz w:val="18"/>
                <w:szCs w:val="18"/>
              </w:rPr>
            </w:pPr>
          </w:p>
          <w:p w14:paraId="67251BE9" w14:textId="77777777" w:rsidR="002577E5" w:rsidRPr="001064CB" w:rsidRDefault="002577E5" w:rsidP="001064CB">
            <w:pPr>
              <w:jc w:val="center"/>
              <w:rPr>
                <w:rFonts w:ascii="GHEA Grapalat" w:hAnsi="GHEA Grapalat"/>
                <w:bCs/>
                <w:i/>
                <w:iCs/>
                <w:sz w:val="18"/>
                <w:szCs w:val="18"/>
              </w:rPr>
            </w:pPr>
          </w:p>
          <w:p w14:paraId="5AC7498D" w14:textId="77777777" w:rsidR="00C81F46" w:rsidRPr="00C81F46" w:rsidRDefault="00C81F46" w:rsidP="00C81F46">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4F7FA819" w14:textId="2A5D9B56" w:rsidR="002577E5" w:rsidRPr="001064CB" w:rsidRDefault="00C81F46" w:rsidP="00C81F46">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1D76D61C" w14:textId="77777777" w:rsidR="002577E5" w:rsidRPr="001064CB" w:rsidRDefault="002577E5" w:rsidP="001064CB">
            <w:pPr>
              <w:jc w:val="center"/>
              <w:rPr>
                <w:rFonts w:ascii="GHEA Grapalat" w:hAnsi="GHEA Grapalat"/>
                <w:bCs/>
                <w:i/>
                <w:iCs/>
                <w:sz w:val="18"/>
                <w:szCs w:val="18"/>
              </w:rPr>
            </w:pPr>
          </w:p>
          <w:p w14:paraId="7300C237" w14:textId="77777777" w:rsidR="002577E5" w:rsidRPr="001064CB" w:rsidRDefault="002577E5" w:rsidP="001064CB">
            <w:pPr>
              <w:jc w:val="center"/>
              <w:rPr>
                <w:rFonts w:ascii="GHEA Grapalat" w:hAnsi="GHEA Grapalat"/>
                <w:bCs/>
                <w:i/>
                <w:iCs/>
                <w:sz w:val="18"/>
                <w:szCs w:val="18"/>
              </w:rPr>
            </w:pPr>
          </w:p>
          <w:p w14:paraId="7F27B435" w14:textId="77777777" w:rsidR="002577E5" w:rsidRPr="001064CB" w:rsidRDefault="002577E5" w:rsidP="001064CB">
            <w:pPr>
              <w:jc w:val="center"/>
              <w:rPr>
                <w:rFonts w:ascii="GHEA Grapalat" w:hAnsi="GHEA Grapalat"/>
                <w:bCs/>
                <w:i/>
                <w:iCs/>
                <w:sz w:val="18"/>
                <w:szCs w:val="18"/>
              </w:rPr>
            </w:pPr>
          </w:p>
          <w:p w14:paraId="31395BC0" w14:textId="77777777" w:rsidR="002577E5" w:rsidRPr="001064CB" w:rsidRDefault="002577E5" w:rsidP="001064CB">
            <w:pPr>
              <w:jc w:val="center"/>
              <w:rPr>
                <w:rFonts w:ascii="GHEA Grapalat" w:hAnsi="GHEA Grapalat"/>
                <w:bCs/>
                <w:i/>
                <w:iCs/>
                <w:sz w:val="18"/>
                <w:szCs w:val="18"/>
              </w:rPr>
            </w:pPr>
          </w:p>
          <w:p w14:paraId="0081B064" w14:textId="77777777" w:rsidR="002577E5" w:rsidRPr="001064CB" w:rsidRDefault="002577E5" w:rsidP="001064CB">
            <w:pPr>
              <w:jc w:val="center"/>
              <w:rPr>
                <w:rFonts w:ascii="GHEA Grapalat" w:hAnsi="GHEA Grapalat"/>
                <w:bCs/>
                <w:i/>
                <w:iCs/>
                <w:sz w:val="18"/>
                <w:szCs w:val="18"/>
              </w:rPr>
            </w:pPr>
          </w:p>
          <w:p w14:paraId="0A58A56D" w14:textId="77777777" w:rsidR="002577E5" w:rsidRPr="001064CB" w:rsidRDefault="002577E5" w:rsidP="001064CB">
            <w:pPr>
              <w:jc w:val="center"/>
              <w:rPr>
                <w:rFonts w:ascii="GHEA Grapalat" w:hAnsi="GHEA Grapalat"/>
                <w:bCs/>
                <w:i/>
                <w:iCs/>
                <w:sz w:val="18"/>
                <w:szCs w:val="18"/>
              </w:rPr>
            </w:pPr>
          </w:p>
          <w:p w14:paraId="05CF09D0" w14:textId="77777777" w:rsidR="002577E5" w:rsidRPr="001064CB" w:rsidRDefault="002577E5" w:rsidP="001064CB">
            <w:pPr>
              <w:jc w:val="center"/>
              <w:rPr>
                <w:rFonts w:ascii="GHEA Grapalat" w:hAnsi="GHEA Grapalat"/>
                <w:bCs/>
                <w:i/>
                <w:iCs/>
                <w:sz w:val="18"/>
                <w:szCs w:val="18"/>
              </w:rPr>
            </w:pPr>
          </w:p>
          <w:p w14:paraId="4BE28613" w14:textId="77777777" w:rsidR="00C81F46" w:rsidRPr="00C81F46" w:rsidRDefault="00C81F46" w:rsidP="00C81F46">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71E7515F" w14:textId="33BF45B8" w:rsidR="002577E5" w:rsidRPr="001064CB" w:rsidRDefault="002577E5" w:rsidP="001064CB">
            <w:pPr>
              <w:widowControl w:val="0"/>
              <w:jc w:val="center"/>
              <w:rPr>
                <w:rFonts w:ascii="GHEA Grapalat" w:hAnsi="GHEA Grapalat"/>
                <w:sz w:val="18"/>
                <w:szCs w:val="18"/>
                <w:lang w:val="hy-AM"/>
              </w:rPr>
            </w:pPr>
          </w:p>
        </w:tc>
        <w:tc>
          <w:tcPr>
            <w:tcW w:w="1544" w:type="dxa"/>
            <w:vAlign w:val="center"/>
          </w:tcPr>
          <w:p w14:paraId="71272B22" w14:textId="77777777" w:rsidR="001064CB"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t>Лесное хозяйство Арцвабердского района, Тавушская область, ул. Берд Тавушеци 26/1</w:t>
            </w:r>
          </w:p>
          <w:p w14:paraId="5229A5AB" w14:textId="06AEB383" w:rsidR="002577E5" w:rsidRPr="001064CB" w:rsidRDefault="001064CB" w:rsidP="001064CB">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800 квадратных метров здания и подвала (при наличии), а также 0,351 гектара земли.</w:t>
            </w:r>
          </w:p>
        </w:tc>
        <w:tc>
          <w:tcPr>
            <w:tcW w:w="2090" w:type="dxa"/>
            <w:vAlign w:val="center"/>
          </w:tcPr>
          <w:p w14:paraId="22C56A37" w14:textId="5092DF3D" w:rsidR="002577E5" w:rsidRPr="001064CB" w:rsidRDefault="00C81F46" w:rsidP="001064CB">
            <w:pPr>
              <w:widowControl w:val="0"/>
              <w:jc w:val="center"/>
              <w:rPr>
                <w:rFonts w:ascii="GHEA Grapalat" w:hAnsi="GHEA Grapalat"/>
                <w:sz w:val="18"/>
                <w:szCs w:val="18"/>
              </w:rPr>
            </w:pPr>
            <w:r w:rsidRPr="00C81F46">
              <w:rPr>
                <w:rFonts w:ascii="GHEA Grapalat" w:hAnsi="GHEA Grapalat"/>
                <w:sz w:val="18"/>
                <w:szCs w:val="18"/>
              </w:rPr>
              <w:t>12 месяцев с даты подписания контракта/соглашения/</w:t>
            </w:r>
          </w:p>
        </w:tc>
      </w:tr>
      <w:tr w:rsidR="00EB5088" w:rsidRPr="001064CB" w14:paraId="6A4E80A4" w14:textId="77777777" w:rsidTr="003B76D0">
        <w:trPr>
          <w:trHeight w:val="3017"/>
        </w:trPr>
        <w:tc>
          <w:tcPr>
            <w:tcW w:w="1714" w:type="dxa"/>
            <w:vAlign w:val="center"/>
          </w:tcPr>
          <w:p w14:paraId="2320CDA1" w14:textId="2E4CF274"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2</w:t>
            </w:r>
          </w:p>
        </w:tc>
        <w:tc>
          <w:tcPr>
            <w:tcW w:w="1683" w:type="dxa"/>
            <w:vAlign w:val="center"/>
          </w:tcPr>
          <w:p w14:paraId="3C7D5CA0" w14:textId="187775AF"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98341140</w:t>
            </w:r>
          </w:p>
        </w:tc>
        <w:tc>
          <w:tcPr>
            <w:tcW w:w="1634" w:type="dxa"/>
            <w:gridSpan w:val="2"/>
            <w:vAlign w:val="center"/>
          </w:tcPr>
          <w:p w14:paraId="30573660" w14:textId="0520FC6D"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Merge/>
            <w:vAlign w:val="center"/>
          </w:tcPr>
          <w:p w14:paraId="1CCDC8F5" w14:textId="77777777" w:rsidR="00EB5088" w:rsidRPr="001064CB" w:rsidRDefault="00EB5088" w:rsidP="00EB5088">
            <w:pPr>
              <w:widowControl w:val="0"/>
              <w:jc w:val="center"/>
              <w:rPr>
                <w:rFonts w:ascii="GHEA Grapalat" w:hAnsi="GHEA Grapalat"/>
                <w:sz w:val="18"/>
                <w:szCs w:val="18"/>
              </w:rPr>
            </w:pPr>
          </w:p>
        </w:tc>
        <w:tc>
          <w:tcPr>
            <w:tcW w:w="1078" w:type="dxa"/>
            <w:vAlign w:val="center"/>
          </w:tcPr>
          <w:p w14:paraId="1DA32ECE" w14:textId="05713FB8"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драм/</w:t>
            </w:r>
          </w:p>
        </w:tc>
        <w:tc>
          <w:tcPr>
            <w:tcW w:w="1149" w:type="dxa"/>
            <w:vAlign w:val="center"/>
          </w:tcPr>
          <w:p w14:paraId="1D611AFB" w14:textId="77777777" w:rsidR="00EB5088" w:rsidRPr="001064CB" w:rsidRDefault="00EB5088" w:rsidP="00EB5088">
            <w:pPr>
              <w:jc w:val="center"/>
              <w:rPr>
                <w:rFonts w:ascii="GHEA Grapalat" w:hAnsi="GHEA Grapalat"/>
                <w:bCs/>
                <w:i/>
                <w:iCs/>
                <w:sz w:val="18"/>
                <w:szCs w:val="18"/>
              </w:rPr>
            </w:pPr>
          </w:p>
          <w:p w14:paraId="3154E294" w14:textId="77777777" w:rsidR="00EB5088" w:rsidRPr="001064CB" w:rsidRDefault="00EB5088" w:rsidP="00EB5088">
            <w:pPr>
              <w:jc w:val="center"/>
              <w:rPr>
                <w:rFonts w:ascii="GHEA Grapalat" w:hAnsi="GHEA Grapalat"/>
                <w:bCs/>
                <w:i/>
                <w:iCs/>
                <w:sz w:val="18"/>
                <w:szCs w:val="18"/>
              </w:rPr>
            </w:pPr>
          </w:p>
          <w:p w14:paraId="208527FA" w14:textId="77777777" w:rsidR="00EB5088" w:rsidRPr="001064CB" w:rsidRDefault="00EB5088" w:rsidP="00EB5088">
            <w:pPr>
              <w:jc w:val="center"/>
              <w:rPr>
                <w:rFonts w:ascii="GHEA Grapalat" w:hAnsi="GHEA Grapalat"/>
                <w:bCs/>
                <w:i/>
                <w:iCs/>
                <w:sz w:val="18"/>
                <w:szCs w:val="18"/>
              </w:rPr>
            </w:pPr>
          </w:p>
          <w:p w14:paraId="2F5B5DFD" w14:textId="77777777" w:rsidR="00EB5088" w:rsidRPr="001064CB" w:rsidRDefault="00EB5088" w:rsidP="00EB5088">
            <w:pPr>
              <w:jc w:val="center"/>
              <w:rPr>
                <w:rFonts w:ascii="GHEA Grapalat" w:hAnsi="GHEA Grapalat"/>
                <w:bCs/>
                <w:i/>
                <w:iCs/>
                <w:sz w:val="18"/>
                <w:szCs w:val="18"/>
              </w:rPr>
            </w:pPr>
          </w:p>
          <w:p w14:paraId="5F318747" w14:textId="77777777" w:rsidR="00EB5088" w:rsidRPr="001064CB" w:rsidRDefault="00EB5088" w:rsidP="00EB5088">
            <w:pPr>
              <w:jc w:val="center"/>
              <w:rPr>
                <w:rFonts w:ascii="GHEA Grapalat" w:hAnsi="GHEA Grapalat"/>
                <w:bCs/>
                <w:i/>
                <w:iCs/>
                <w:sz w:val="18"/>
                <w:szCs w:val="18"/>
              </w:rPr>
            </w:pPr>
          </w:p>
          <w:p w14:paraId="0A1F9CDE" w14:textId="77777777" w:rsidR="00EB5088" w:rsidRPr="001064CB" w:rsidRDefault="00EB5088" w:rsidP="00EB5088">
            <w:pPr>
              <w:jc w:val="center"/>
              <w:rPr>
                <w:rFonts w:ascii="GHEA Grapalat" w:hAnsi="GHEA Grapalat"/>
                <w:bCs/>
                <w:i/>
                <w:iCs/>
                <w:sz w:val="18"/>
                <w:szCs w:val="18"/>
              </w:rPr>
            </w:pPr>
          </w:p>
          <w:p w14:paraId="79D19D9A" w14:textId="77777777" w:rsidR="00EB5088" w:rsidRPr="001064CB" w:rsidRDefault="00EB5088" w:rsidP="00EB5088">
            <w:pPr>
              <w:jc w:val="center"/>
              <w:rPr>
                <w:rFonts w:ascii="GHEA Grapalat" w:hAnsi="GHEA Grapalat"/>
                <w:bCs/>
                <w:i/>
                <w:iCs/>
                <w:sz w:val="18"/>
                <w:szCs w:val="18"/>
              </w:rPr>
            </w:pPr>
          </w:p>
          <w:p w14:paraId="18475979" w14:textId="79981C8C" w:rsidR="00EB5088" w:rsidRPr="001064CB" w:rsidRDefault="00EB5088" w:rsidP="00EB5088">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3F6B4953" w14:textId="77777777" w:rsidR="00EB5088" w:rsidRPr="001064CB" w:rsidRDefault="00EB5088" w:rsidP="00EB5088">
            <w:pPr>
              <w:jc w:val="center"/>
              <w:rPr>
                <w:rFonts w:ascii="GHEA Grapalat" w:hAnsi="GHEA Grapalat"/>
                <w:bCs/>
                <w:i/>
                <w:iCs/>
                <w:sz w:val="18"/>
                <w:szCs w:val="18"/>
              </w:rPr>
            </w:pPr>
          </w:p>
          <w:p w14:paraId="11E8DB22" w14:textId="77777777" w:rsidR="00EB5088" w:rsidRPr="001064CB" w:rsidRDefault="00EB5088" w:rsidP="00EB5088">
            <w:pPr>
              <w:jc w:val="center"/>
              <w:rPr>
                <w:rFonts w:ascii="GHEA Grapalat" w:hAnsi="GHEA Grapalat"/>
                <w:bCs/>
                <w:i/>
                <w:iCs/>
                <w:sz w:val="18"/>
                <w:szCs w:val="18"/>
              </w:rPr>
            </w:pPr>
          </w:p>
          <w:p w14:paraId="2D2B62FF" w14:textId="77777777" w:rsidR="00EB5088" w:rsidRPr="001064CB" w:rsidRDefault="00EB5088" w:rsidP="00EB5088">
            <w:pPr>
              <w:jc w:val="center"/>
              <w:rPr>
                <w:rFonts w:ascii="GHEA Grapalat" w:hAnsi="GHEA Grapalat"/>
                <w:bCs/>
                <w:i/>
                <w:iCs/>
                <w:sz w:val="18"/>
                <w:szCs w:val="18"/>
              </w:rPr>
            </w:pPr>
          </w:p>
          <w:p w14:paraId="74819A97" w14:textId="77777777" w:rsidR="00EB5088" w:rsidRPr="001064CB" w:rsidRDefault="00EB5088" w:rsidP="00EB5088">
            <w:pPr>
              <w:jc w:val="center"/>
              <w:rPr>
                <w:rFonts w:ascii="GHEA Grapalat" w:hAnsi="GHEA Grapalat"/>
                <w:bCs/>
                <w:i/>
                <w:iCs/>
                <w:sz w:val="18"/>
                <w:szCs w:val="18"/>
              </w:rPr>
            </w:pPr>
          </w:p>
          <w:p w14:paraId="2B147769" w14:textId="77777777" w:rsidR="00EB5088" w:rsidRPr="001064CB" w:rsidRDefault="00EB5088" w:rsidP="00EB5088">
            <w:pPr>
              <w:jc w:val="center"/>
              <w:rPr>
                <w:rFonts w:ascii="GHEA Grapalat" w:hAnsi="GHEA Grapalat"/>
                <w:bCs/>
                <w:i/>
                <w:iCs/>
                <w:sz w:val="18"/>
                <w:szCs w:val="18"/>
              </w:rPr>
            </w:pPr>
          </w:p>
          <w:p w14:paraId="4B35C7FE" w14:textId="77777777" w:rsidR="00EB5088" w:rsidRPr="001064CB" w:rsidRDefault="00EB5088" w:rsidP="00EB5088">
            <w:pPr>
              <w:jc w:val="center"/>
              <w:rPr>
                <w:rFonts w:ascii="GHEA Grapalat" w:hAnsi="GHEA Grapalat"/>
                <w:bCs/>
                <w:i/>
                <w:iCs/>
                <w:sz w:val="18"/>
                <w:szCs w:val="18"/>
              </w:rPr>
            </w:pPr>
          </w:p>
          <w:p w14:paraId="694634BC" w14:textId="77777777" w:rsidR="00EB5088" w:rsidRPr="001064CB" w:rsidRDefault="00EB5088" w:rsidP="00EB5088">
            <w:pPr>
              <w:jc w:val="center"/>
              <w:rPr>
                <w:rFonts w:ascii="GHEA Grapalat" w:hAnsi="GHEA Grapalat"/>
                <w:bCs/>
                <w:i/>
                <w:iCs/>
                <w:sz w:val="18"/>
                <w:szCs w:val="18"/>
              </w:rPr>
            </w:pPr>
          </w:p>
          <w:p w14:paraId="45620BDB"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0440391F" w14:textId="5D6D9830" w:rsidR="00EB5088" w:rsidRPr="001064CB" w:rsidRDefault="00EB5088" w:rsidP="00EB5088">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1B002188" w14:textId="77777777" w:rsidR="00EB5088" w:rsidRPr="001064CB" w:rsidRDefault="00EB5088" w:rsidP="00EB5088">
            <w:pPr>
              <w:jc w:val="center"/>
              <w:rPr>
                <w:rFonts w:ascii="GHEA Grapalat" w:hAnsi="GHEA Grapalat"/>
                <w:bCs/>
                <w:i/>
                <w:iCs/>
                <w:sz w:val="18"/>
                <w:szCs w:val="18"/>
              </w:rPr>
            </w:pPr>
          </w:p>
          <w:p w14:paraId="6F131E51" w14:textId="77777777" w:rsidR="00EB5088" w:rsidRPr="001064CB" w:rsidRDefault="00EB5088" w:rsidP="00EB5088">
            <w:pPr>
              <w:jc w:val="center"/>
              <w:rPr>
                <w:rFonts w:ascii="GHEA Grapalat" w:hAnsi="GHEA Grapalat"/>
                <w:bCs/>
                <w:i/>
                <w:iCs/>
                <w:sz w:val="18"/>
                <w:szCs w:val="18"/>
              </w:rPr>
            </w:pPr>
          </w:p>
          <w:p w14:paraId="4B7F074E" w14:textId="77777777" w:rsidR="00EB5088" w:rsidRPr="001064CB" w:rsidRDefault="00EB5088" w:rsidP="00EB5088">
            <w:pPr>
              <w:jc w:val="center"/>
              <w:rPr>
                <w:rFonts w:ascii="GHEA Grapalat" w:hAnsi="GHEA Grapalat"/>
                <w:bCs/>
                <w:i/>
                <w:iCs/>
                <w:sz w:val="18"/>
                <w:szCs w:val="18"/>
              </w:rPr>
            </w:pPr>
          </w:p>
          <w:p w14:paraId="63481B2B" w14:textId="77777777" w:rsidR="00EB5088" w:rsidRPr="001064CB" w:rsidRDefault="00EB5088" w:rsidP="00EB5088">
            <w:pPr>
              <w:jc w:val="center"/>
              <w:rPr>
                <w:rFonts w:ascii="GHEA Grapalat" w:hAnsi="GHEA Grapalat"/>
                <w:bCs/>
                <w:i/>
                <w:iCs/>
                <w:sz w:val="18"/>
                <w:szCs w:val="18"/>
              </w:rPr>
            </w:pPr>
          </w:p>
          <w:p w14:paraId="604726AC" w14:textId="77777777" w:rsidR="00EB5088" w:rsidRPr="001064CB" w:rsidRDefault="00EB5088" w:rsidP="00EB5088">
            <w:pPr>
              <w:jc w:val="center"/>
              <w:rPr>
                <w:rFonts w:ascii="GHEA Grapalat" w:hAnsi="GHEA Grapalat"/>
                <w:bCs/>
                <w:i/>
                <w:iCs/>
                <w:sz w:val="18"/>
                <w:szCs w:val="18"/>
              </w:rPr>
            </w:pPr>
          </w:p>
          <w:p w14:paraId="24A37D76" w14:textId="77777777" w:rsidR="00EB5088" w:rsidRPr="001064CB" w:rsidRDefault="00EB5088" w:rsidP="00EB5088">
            <w:pPr>
              <w:jc w:val="center"/>
              <w:rPr>
                <w:rFonts w:ascii="GHEA Grapalat" w:hAnsi="GHEA Grapalat"/>
                <w:bCs/>
                <w:i/>
                <w:iCs/>
                <w:sz w:val="18"/>
                <w:szCs w:val="18"/>
              </w:rPr>
            </w:pPr>
          </w:p>
          <w:p w14:paraId="2F10DDB4" w14:textId="77777777" w:rsidR="00EB5088" w:rsidRPr="001064CB" w:rsidRDefault="00EB5088" w:rsidP="00EB5088">
            <w:pPr>
              <w:jc w:val="center"/>
              <w:rPr>
                <w:rFonts w:ascii="GHEA Grapalat" w:hAnsi="GHEA Grapalat"/>
                <w:bCs/>
                <w:i/>
                <w:iCs/>
                <w:sz w:val="18"/>
                <w:szCs w:val="18"/>
              </w:rPr>
            </w:pPr>
          </w:p>
          <w:p w14:paraId="351600F5"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2EDC1CA6" w14:textId="50745C27" w:rsidR="00EB5088" w:rsidRPr="001064CB" w:rsidRDefault="00EB5088" w:rsidP="00EB5088">
            <w:pPr>
              <w:widowControl w:val="0"/>
              <w:jc w:val="center"/>
              <w:rPr>
                <w:rFonts w:ascii="GHEA Grapalat" w:hAnsi="GHEA Grapalat"/>
                <w:sz w:val="18"/>
                <w:szCs w:val="18"/>
                <w:lang w:val="hy-AM"/>
              </w:rPr>
            </w:pPr>
          </w:p>
        </w:tc>
        <w:tc>
          <w:tcPr>
            <w:tcW w:w="1544" w:type="dxa"/>
            <w:vAlign w:val="center"/>
          </w:tcPr>
          <w:p w14:paraId="36A13892" w14:textId="77777777"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Иджеванское лесное хозяйство, Тавушская область, город Иджеван, ул. Агаяна 28</w:t>
            </w:r>
          </w:p>
          <w:p w14:paraId="4D43E398" w14:textId="62040949"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1552 квадратных метра здания и подвала (при наличии), а также 1,6 гектара земли.</w:t>
            </w:r>
          </w:p>
        </w:tc>
        <w:tc>
          <w:tcPr>
            <w:tcW w:w="2090" w:type="dxa"/>
            <w:vAlign w:val="center"/>
          </w:tcPr>
          <w:p w14:paraId="407F2F83" w14:textId="6C6D539D" w:rsidR="00EB5088" w:rsidRPr="001064CB" w:rsidRDefault="00EB5088" w:rsidP="00EB5088">
            <w:pPr>
              <w:widowControl w:val="0"/>
              <w:jc w:val="center"/>
              <w:rPr>
                <w:rFonts w:ascii="GHEA Grapalat" w:hAnsi="GHEA Grapalat"/>
                <w:sz w:val="18"/>
                <w:szCs w:val="18"/>
              </w:rPr>
            </w:pPr>
            <w:r w:rsidRPr="00EB5088">
              <w:rPr>
                <w:rFonts w:ascii="GHEA Grapalat" w:hAnsi="GHEA Grapalat"/>
                <w:sz w:val="18"/>
                <w:szCs w:val="18"/>
              </w:rPr>
              <w:t>12 месяцев с даты подписания контракта/соглашения</w:t>
            </w:r>
          </w:p>
        </w:tc>
      </w:tr>
      <w:tr w:rsidR="00EB5088" w:rsidRPr="001064CB" w14:paraId="30CD1DEA" w14:textId="77777777" w:rsidTr="003B76D0">
        <w:trPr>
          <w:trHeight w:val="3080"/>
        </w:trPr>
        <w:tc>
          <w:tcPr>
            <w:tcW w:w="1714" w:type="dxa"/>
            <w:vAlign w:val="center"/>
          </w:tcPr>
          <w:p w14:paraId="7BAFC926" w14:textId="11A9ADD3"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lastRenderedPageBreak/>
              <w:t>3</w:t>
            </w:r>
          </w:p>
        </w:tc>
        <w:tc>
          <w:tcPr>
            <w:tcW w:w="1683" w:type="dxa"/>
            <w:vAlign w:val="center"/>
          </w:tcPr>
          <w:p w14:paraId="21C4B4B0" w14:textId="3055F5BD"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98341140</w:t>
            </w:r>
          </w:p>
        </w:tc>
        <w:tc>
          <w:tcPr>
            <w:tcW w:w="1634" w:type="dxa"/>
            <w:gridSpan w:val="2"/>
            <w:vAlign w:val="center"/>
          </w:tcPr>
          <w:p w14:paraId="12547D69" w14:textId="391718EC"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Align w:val="center"/>
          </w:tcPr>
          <w:p w14:paraId="4E5BE4D5" w14:textId="0DFEC005"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 xml:space="preserve">дежурный и оперативный контроль обстановки на объекте /при его наличии, в том числе посредством систем видеонаблюдения и пожарной сигнализации/, не допускать несанкционированного перемещения материальных ценностей, оперативно реагировать в случаях возникновения чрезвычайных ситуаций (пожар, землетрясение, терроризм и т.п.), принимая меры, вытекающие из сложившейся </w:t>
            </w:r>
            <w:r w:rsidRPr="001064CB">
              <w:rPr>
                <w:rFonts w:ascii="GHEA Grapalat" w:hAnsi="GHEA Grapalat"/>
                <w:sz w:val="18"/>
                <w:szCs w:val="18"/>
              </w:rPr>
              <w:lastRenderedPageBreak/>
              <w:t>ситуации.</w:t>
            </w:r>
          </w:p>
        </w:tc>
        <w:tc>
          <w:tcPr>
            <w:tcW w:w="1078" w:type="dxa"/>
            <w:vAlign w:val="center"/>
          </w:tcPr>
          <w:p w14:paraId="3666A85B" w14:textId="64A636F4"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lastRenderedPageBreak/>
              <w:t>драм/</w:t>
            </w:r>
          </w:p>
        </w:tc>
        <w:tc>
          <w:tcPr>
            <w:tcW w:w="1149" w:type="dxa"/>
            <w:vAlign w:val="center"/>
          </w:tcPr>
          <w:p w14:paraId="5AA86E14" w14:textId="77777777" w:rsidR="00EB5088" w:rsidRPr="001064CB" w:rsidRDefault="00EB5088" w:rsidP="00EB5088">
            <w:pPr>
              <w:jc w:val="center"/>
              <w:rPr>
                <w:rFonts w:ascii="GHEA Grapalat" w:hAnsi="GHEA Grapalat"/>
                <w:bCs/>
                <w:i/>
                <w:iCs/>
                <w:sz w:val="18"/>
                <w:szCs w:val="18"/>
              </w:rPr>
            </w:pPr>
          </w:p>
          <w:p w14:paraId="1B5570E5" w14:textId="0A93C8E4" w:rsidR="00EB5088" w:rsidRPr="001064CB" w:rsidRDefault="00EB5088" w:rsidP="00EB5088">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7F1461A7" w14:textId="77777777" w:rsidR="00EB5088" w:rsidRPr="001064CB" w:rsidRDefault="00EB5088" w:rsidP="00EB5088">
            <w:pPr>
              <w:jc w:val="center"/>
              <w:rPr>
                <w:rFonts w:ascii="GHEA Grapalat" w:hAnsi="GHEA Grapalat"/>
                <w:bCs/>
                <w:i/>
                <w:iCs/>
                <w:sz w:val="18"/>
                <w:szCs w:val="18"/>
              </w:rPr>
            </w:pPr>
          </w:p>
          <w:p w14:paraId="4BF33D47" w14:textId="77777777" w:rsidR="00EB5088" w:rsidRPr="001064CB" w:rsidRDefault="00EB5088" w:rsidP="00EB5088">
            <w:pPr>
              <w:jc w:val="center"/>
              <w:rPr>
                <w:rFonts w:ascii="GHEA Grapalat" w:hAnsi="GHEA Grapalat"/>
                <w:bCs/>
                <w:i/>
                <w:iCs/>
                <w:sz w:val="18"/>
                <w:szCs w:val="18"/>
              </w:rPr>
            </w:pPr>
          </w:p>
          <w:p w14:paraId="4D829F23" w14:textId="77777777" w:rsidR="00EB5088" w:rsidRPr="001064CB" w:rsidRDefault="00EB5088" w:rsidP="00EB5088">
            <w:pPr>
              <w:jc w:val="center"/>
              <w:rPr>
                <w:rFonts w:ascii="GHEA Grapalat" w:hAnsi="GHEA Grapalat"/>
                <w:bCs/>
                <w:i/>
                <w:iCs/>
                <w:sz w:val="18"/>
                <w:szCs w:val="18"/>
              </w:rPr>
            </w:pPr>
          </w:p>
          <w:p w14:paraId="271FF375" w14:textId="77777777" w:rsidR="00EB5088" w:rsidRPr="001064CB" w:rsidRDefault="00EB5088" w:rsidP="00EB5088">
            <w:pPr>
              <w:jc w:val="center"/>
              <w:rPr>
                <w:rFonts w:ascii="GHEA Grapalat" w:hAnsi="GHEA Grapalat"/>
                <w:bCs/>
                <w:i/>
                <w:iCs/>
                <w:sz w:val="18"/>
                <w:szCs w:val="18"/>
              </w:rPr>
            </w:pPr>
          </w:p>
          <w:p w14:paraId="0FCB9F02" w14:textId="77777777" w:rsidR="00EB5088" w:rsidRPr="001064CB" w:rsidRDefault="00EB5088" w:rsidP="00EB5088">
            <w:pPr>
              <w:jc w:val="center"/>
              <w:rPr>
                <w:rFonts w:ascii="GHEA Grapalat" w:hAnsi="GHEA Grapalat"/>
                <w:bCs/>
                <w:i/>
                <w:iCs/>
                <w:sz w:val="18"/>
                <w:szCs w:val="18"/>
              </w:rPr>
            </w:pPr>
          </w:p>
          <w:p w14:paraId="119FB87E" w14:textId="77777777" w:rsidR="00EB5088" w:rsidRPr="001064CB" w:rsidRDefault="00EB5088" w:rsidP="00EB5088">
            <w:pPr>
              <w:jc w:val="center"/>
              <w:rPr>
                <w:rFonts w:ascii="GHEA Grapalat" w:hAnsi="GHEA Grapalat"/>
                <w:bCs/>
                <w:i/>
                <w:iCs/>
                <w:sz w:val="18"/>
                <w:szCs w:val="18"/>
              </w:rPr>
            </w:pPr>
          </w:p>
          <w:p w14:paraId="3775660F" w14:textId="77777777" w:rsidR="00EB5088" w:rsidRPr="001064CB" w:rsidRDefault="00EB5088" w:rsidP="00EB5088">
            <w:pPr>
              <w:jc w:val="center"/>
              <w:rPr>
                <w:rFonts w:ascii="GHEA Grapalat" w:hAnsi="GHEA Grapalat"/>
                <w:bCs/>
                <w:i/>
                <w:iCs/>
                <w:sz w:val="18"/>
                <w:szCs w:val="18"/>
              </w:rPr>
            </w:pPr>
          </w:p>
          <w:p w14:paraId="2DD90E57"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37D8BFC2" w14:textId="7B07DE9E" w:rsidR="00EB5088" w:rsidRPr="001064CB" w:rsidRDefault="00EB5088" w:rsidP="00EB5088">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71D67C86" w14:textId="77777777" w:rsidR="00EB5088" w:rsidRPr="001064CB" w:rsidRDefault="00EB5088" w:rsidP="00EB5088">
            <w:pPr>
              <w:jc w:val="center"/>
              <w:rPr>
                <w:rFonts w:ascii="GHEA Grapalat" w:hAnsi="GHEA Grapalat"/>
                <w:bCs/>
                <w:i/>
                <w:iCs/>
                <w:sz w:val="18"/>
                <w:szCs w:val="18"/>
              </w:rPr>
            </w:pPr>
          </w:p>
          <w:p w14:paraId="4C740250" w14:textId="77777777" w:rsidR="00EB5088" w:rsidRPr="001064CB" w:rsidRDefault="00EB5088" w:rsidP="00EB5088">
            <w:pPr>
              <w:jc w:val="center"/>
              <w:rPr>
                <w:rFonts w:ascii="GHEA Grapalat" w:hAnsi="GHEA Grapalat"/>
                <w:bCs/>
                <w:i/>
                <w:iCs/>
                <w:sz w:val="18"/>
                <w:szCs w:val="18"/>
              </w:rPr>
            </w:pPr>
          </w:p>
          <w:p w14:paraId="1989849E" w14:textId="77777777" w:rsidR="00EB5088" w:rsidRPr="001064CB" w:rsidRDefault="00EB5088" w:rsidP="00EB5088">
            <w:pPr>
              <w:jc w:val="center"/>
              <w:rPr>
                <w:rFonts w:ascii="GHEA Grapalat" w:hAnsi="GHEA Grapalat"/>
                <w:bCs/>
                <w:i/>
                <w:iCs/>
                <w:sz w:val="18"/>
                <w:szCs w:val="18"/>
              </w:rPr>
            </w:pPr>
          </w:p>
          <w:p w14:paraId="4BB154CD" w14:textId="77777777" w:rsidR="00EB5088" w:rsidRPr="001064CB" w:rsidRDefault="00EB5088" w:rsidP="00EB5088">
            <w:pPr>
              <w:jc w:val="center"/>
              <w:rPr>
                <w:rFonts w:ascii="GHEA Grapalat" w:hAnsi="GHEA Grapalat"/>
                <w:bCs/>
                <w:i/>
                <w:iCs/>
                <w:sz w:val="18"/>
                <w:szCs w:val="18"/>
              </w:rPr>
            </w:pPr>
          </w:p>
          <w:p w14:paraId="6D0F072C" w14:textId="77777777" w:rsidR="00EB5088" w:rsidRPr="001064CB" w:rsidRDefault="00EB5088" w:rsidP="00EB5088">
            <w:pPr>
              <w:jc w:val="center"/>
              <w:rPr>
                <w:rFonts w:ascii="GHEA Grapalat" w:hAnsi="GHEA Grapalat"/>
                <w:bCs/>
                <w:i/>
                <w:iCs/>
                <w:sz w:val="18"/>
                <w:szCs w:val="18"/>
              </w:rPr>
            </w:pPr>
          </w:p>
          <w:p w14:paraId="749326DB" w14:textId="77777777" w:rsidR="00EB5088" w:rsidRPr="001064CB" w:rsidRDefault="00EB5088" w:rsidP="00EB5088">
            <w:pPr>
              <w:jc w:val="center"/>
              <w:rPr>
                <w:rFonts w:ascii="GHEA Grapalat" w:hAnsi="GHEA Grapalat"/>
                <w:bCs/>
                <w:i/>
                <w:iCs/>
                <w:sz w:val="18"/>
                <w:szCs w:val="18"/>
              </w:rPr>
            </w:pPr>
          </w:p>
          <w:p w14:paraId="4C4693C6" w14:textId="77777777" w:rsidR="00EB5088" w:rsidRPr="001064CB" w:rsidRDefault="00EB5088" w:rsidP="00EB5088">
            <w:pPr>
              <w:jc w:val="center"/>
              <w:rPr>
                <w:rFonts w:ascii="GHEA Grapalat" w:hAnsi="GHEA Grapalat"/>
                <w:bCs/>
                <w:i/>
                <w:iCs/>
                <w:sz w:val="18"/>
                <w:szCs w:val="18"/>
              </w:rPr>
            </w:pPr>
          </w:p>
          <w:p w14:paraId="4A9FE247"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114142A8" w14:textId="77F44A62" w:rsidR="00EB5088" w:rsidRPr="001064CB" w:rsidRDefault="00EB5088" w:rsidP="00EB5088">
            <w:pPr>
              <w:widowControl w:val="0"/>
              <w:jc w:val="center"/>
              <w:rPr>
                <w:rFonts w:ascii="GHEA Grapalat" w:hAnsi="GHEA Grapalat"/>
                <w:sz w:val="18"/>
                <w:szCs w:val="18"/>
                <w:lang w:val="hy-AM"/>
              </w:rPr>
            </w:pPr>
          </w:p>
        </w:tc>
        <w:tc>
          <w:tcPr>
            <w:tcW w:w="1544" w:type="dxa"/>
            <w:vAlign w:val="center"/>
          </w:tcPr>
          <w:p w14:paraId="74AF4693" w14:textId="77777777"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Ноемберянский лесхоз, Тавушская область, Кохбская 6-я сельская община 1</w:t>
            </w:r>
          </w:p>
          <w:p w14:paraId="0FA6DDF5" w14:textId="03335F48"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920,6 квадратных метров здания и подвала (при наличии), а также 0,448 гектара земли.</w:t>
            </w:r>
          </w:p>
        </w:tc>
        <w:tc>
          <w:tcPr>
            <w:tcW w:w="2090" w:type="dxa"/>
            <w:vAlign w:val="center"/>
          </w:tcPr>
          <w:p w14:paraId="0F9DB8F4" w14:textId="5C83D0DB" w:rsidR="00EB5088" w:rsidRPr="001064CB" w:rsidRDefault="00EB5088" w:rsidP="00EB5088">
            <w:pPr>
              <w:widowControl w:val="0"/>
              <w:jc w:val="center"/>
              <w:rPr>
                <w:rFonts w:ascii="GHEA Grapalat" w:hAnsi="GHEA Grapalat"/>
                <w:sz w:val="18"/>
                <w:szCs w:val="18"/>
              </w:rPr>
            </w:pPr>
            <w:r w:rsidRPr="00EB5088">
              <w:rPr>
                <w:rFonts w:ascii="GHEA Grapalat" w:hAnsi="GHEA Grapalat"/>
                <w:sz w:val="18"/>
                <w:szCs w:val="18"/>
              </w:rPr>
              <w:t>12 месяцев с даты подписания контракта/соглашения</w:t>
            </w:r>
          </w:p>
        </w:tc>
      </w:tr>
      <w:tr w:rsidR="00EB5088" w:rsidRPr="001064CB" w14:paraId="2C580E99" w14:textId="77777777" w:rsidTr="003B76D0">
        <w:trPr>
          <w:trHeight w:val="5184"/>
        </w:trPr>
        <w:tc>
          <w:tcPr>
            <w:tcW w:w="1714" w:type="dxa"/>
            <w:vAlign w:val="center"/>
          </w:tcPr>
          <w:p w14:paraId="2ACFD989" w14:textId="357E37CB"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4</w:t>
            </w:r>
          </w:p>
        </w:tc>
        <w:tc>
          <w:tcPr>
            <w:tcW w:w="1683" w:type="dxa"/>
            <w:vAlign w:val="center"/>
          </w:tcPr>
          <w:p w14:paraId="02D92F1F" w14:textId="79165F1A"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98341140</w:t>
            </w:r>
          </w:p>
        </w:tc>
        <w:tc>
          <w:tcPr>
            <w:tcW w:w="1634" w:type="dxa"/>
            <w:gridSpan w:val="2"/>
            <w:vAlign w:val="center"/>
          </w:tcPr>
          <w:p w14:paraId="60F15D46" w14:textId="2D135304"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Align w:val="center"/>
          </w:tcPr>
          <w:p w14:paraId="26943C4C" w14:textId="159F5724"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 xml:space="preserve">Запрещать вход посторонним лицам, контролировать ключи от дверей охраняемой территории /не опечатанных Заказчиком/, передавая их только уполномоченным лицам, проводить обходы внутри здания и на прилегающей территории, соблюдать иные правила безопасности и охраны, установленные Заказчиком. Охрана обязана немедленно предотвращать, сдерживать, останавливать, пресекать любые совершаемые или будущие нарушения закона, посягательства на имущество и территорию Клиента или действия, представляющие для </w:t>
            </w:r>
            <w:r w:rsidRPr="001064CB">
              <w:rPr>
                <w:rFonts w:ascii="GHEA Grapalat" w:hAnsi="GHEA Grapalat"/>
                <w:sz w:val="18"/>
                <w:szCs w:val="18"/>
              </w:rPr>
              <w:lastRenderedPageBreak/>
              <w:t>них угрозу. В случае возникновения чрезвычайных ситуаций немедленно принимать необходимые меры и незамедлительно информировать руководителя охраняемой территории, правоохранительные органы, а при</w:t>
            </w:r>
          </w:p>
        </w:tc>
        <w:tc>
          <w:tcPr>
            <w:tcW w:w="1078" w:type="dxa"/>
            <w:vAlign w:val="center"/>
          </w:tcPr>
          <w:p w14:paraId="1FD9EF60" w14:textId="579728EC"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lastRenderedPageBreak/>
              <w:t>драм/</w:t>
            </w:r>
          </w:p>
        </w:tc>
        <w:tc>
          <w:tcPr>
            <w:tcW w:w="1149" w:type="dxa"/>
            <w:vAlign w:val="center"/>
          </w:tcPr>
          <w:p w14:paraId="123CE7C2" w14:textId="77777777" w:rsidR="00EB5088" w:rsidRPr="001064CB" w:rsidRDefault="00EB5088" w:rsidP="00EB5088">
            <w:pPr>
              <w:jc w:val="center"/>
              <w:rPr>
                <w:rFonts w:ascii="GHEA Grapalat" w:hAnsi="GHEA Grapalat"/>
                <w:bCs/>
                <w:i/>
                <w:iCs/>
                <w:sz w:val="18"/>
                <w:szCs w:val="18"/>
              </w:rPr>
            </w:pPr>
          </w:p>
          <w:p w14:paraId="4593C7A8" w14:textId="77777777" w:rsidR="00EB5088" w:rsidRPr="001064CB" w:rsidRDefault="00EB5088" w:rsidP="00EB5088">
            <w:pPr>
              <w:jc w:val="center"/>
              <w:rPr>
                <w:rFonts w:ascii="GHEA Grapalat" w:hAnsi="GHEA Grapalat"/>
                <w:bCs/>
                <w:i/>
                <w:iCs/>
                <w:sz w:val="18"/>
                <w:szCs w:val="18"/>
              </w:rPr>
            </w:pPr>
          </w:p>
          <w:p w14:paraId="515F4B20" w14:textId="77777777" w:rsidR="00EB5088" w:rsidRPr="001064CB" w:rsidRDefault="00EB5088" w:rsidP="00EB5088">
            <w:pPr>
              <w:jc w:val="center"/>
              <w:rPr>
                <w:rFonts w:ascii="GHEA Grapalat" w:hAnsi="GHEA Grapalat"/>
                <w:bCs/>
                <w:i/>
                <w:iCs/>
                <w:sz w:val="18"/>
                <w:szCs w:val="18"/>
              </w:rPr>
            </w:pPr>
          </w:p>
          <w:p w14:paraId="4FD1F552" w14:textId="77777777" w:rsidR="00EB5088" w:rsidRPr="001064CB" w:rsidRDefault="00EB5088" w:rsidP="00EB5088">
            <w:pPr>
              <w:jc w:val="center"/>
              <w:rPr>
                <w:rFonts w:ascii="GHEA Grapalat" w:hAnsi="GHEA Grapalat"/>
                <w:bCs/>
                <w:i/>
                <w:iCs/>
                <w:sz w:val="18"/>
                <w:szCs w:val="18"/>
              </w:rPr>
            </w:pPr>
          </w:p>
          <w:p w14:paraId="44BD3DCE" w14:textId="77777777" w:rsidR="00EB5088" w:rsidRPr="001064CB" w:rsidRDefault="00EB5088" w:rsidP="00EB5088">
            <w:pPr>
              <w:jc w:val="center"/>
              <w:rPr>
                <w:rFonts w:ascii="GHEA Grapalat" w:hAnsi="GHEA Grapalat"/>
                <w:bCs/>
                <w:i/>
                <w:iCs/>
                <w:sz w:val="18"/>
                <w:szCs w:val="18"/>
              </w:rPr>
            </w:pPr>
          </w:p>
          <w:p w14:paraId="2AF8DAB5" w14:textId="77777777" w:rsidR="00EB5088" w:rsidRPr="001064CB" w:rsidRDefault="00EB5088" w:rsidP="00EB5088">
            <w:pPr>
              <w:jc w:val="center"/>
              <w:rPr>
                <w:rFonts w:ascii="GHEA Grapalat" w:hAnsi="GHEA Grapalat"/>
                <w:bCs/>
                <w:i/>
                <w:iCs/>
                <w:sz w:val="18"/>
                <w:szCs w:val="18"/>
              </w:rPr>
            </w:pPr>
          </w:p>
          <w:p w14:paraId="27EB278C" w14:textId="77777777" w:rsidR="00EB5088" w:rsidRPr="001064CB" w:rsidRDefault="00EB5088" w:rsidP="00EB5088">
            <w:pPr>
              <w:jc w:val="center"/>
              <w:rPr>
                <w:rFonts w:ascii="GHEA Grapalat" w:hAnsi="GHEA Grapalat"/>
                <w:bCs/>
                <w:i/>
                <w:iCs/>
                <w:sz w:val="18"/>
                <w:szCs w:val="18"/>
              </w:rPr>
            </w:pPr>
          </w:p>
          <w:p w14:paraId="06C0FF75" w14:textId="0358FEE1" w:rsidR="00EB5088" w:rsidRPr="001064CB" w:rsidRDefault="00EB5088" w:rsidP="00EB5088">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181D7211" w14:textId="77777777" w:rsidR="00EB5088" w:rsidRPr="001064CB" w:rsidRDefault="00EB5088" w:rsidP="00EB5088">
            <w:pPr>
              <w:jc w:val="center"/>
              <w:rPr>
                <w:rFonts w:ascii="GHEA Grapalat" w:hAnsi="GHEA Grapalat"/>
                <w:bCs/>
                <w:i/>
                <w:iCs/>
                <w:sz w:val="18"/>
                <w:szCs w:val="18"/>
              </w:rPr>
            </w:pPr>
          </w:p>
          <w:p w14:paraId="3CADAAB3" w14:textId="77777777" w:rsidR="00EB5088" w:rsidRPr="001064CB" w:rsidRDefault="00EB5088" w:rsidP="00EB5088">
            <w:pPr>
              <w:jc w:val="center"/>
              <w:rPr>
                <w:rFonts w:ascii="GHEA Grapalat" w:hAnsi="GHEA Grapalat"/>
                <w:bCs/>
                <w:i/>
                <w:iCs/>
                <w:sz w:val="18"/>
                <w:szCs w:val="18"/>
              </w:rPr>
            </w:pPr>
          </w:p>
          <w:p w14:paraId="6D7A7B87" w14:textId="77777777" w:rsidR="00EB5088" w:rsidRPr="001064CB" w:rsidRDefault="00EB5088" w:rsidP="00EB5088">
            <w:pPr>
              <w:jc w:val="center"/>
              <w:rPr>
                <w:rFonts w:ascii="GHEA Grapalat" w:hAnsi="GHEA Grapalat"/>
                <w:bCs/>
                <w:i/>
                <w:iCs/>
                <w:sz w:val="18"/>
                <w:szCs w:val="18"/>
              </w:rPr>
            </w:pPr>
          </w:p>
          <w:p w14:paraId="0EE1D678" w14:textId="77777777" w:rsidR="00EB5088" w:rsidRPr="001064CB" w:rsidRDefault="00EB5088" w:rsidP="00EB5088">
            <w:pPr>
              <w:jc w:val="center"/>
              <w:rPr>
                <w:rFonts w:ascii="GHEA Grapalat" w:hAnsi="GHEA Grapalat"/>
                <w:bCs/>
                <w:i/>
                <w:iCs/>
                <w:sz w:val="18"/>
                <w:szCs w:val="18"/>
              </w:rPr>
            </w:pPr>
          </w:p>
          <w:p w14:paraId="08ED66C7" w14:textId="77777777" w:rsidR="00EB5088" w:rsidRPr="001064CB" w:rsidRDefault="00EB5088" w:rsidP="00EB5088">
            <w:pPr>
              <w:jc w:val="center"/>
              <w:rPr>
                <w:rFonts w:ascii="GHEA Grapalat" w:hAnsi="GHEA Grapalat"/>
                <w:bCs/>
                <w:i/>
                <w:iCs/>
                <w:sz w:val="18"/>
                <w:szCs w:val="18"/>
              </w:rPr>
            </w:pPr>
          </w:p>
          <w:p w14:paraId="168CA814" w14:textId="77777777" w:rsidR="00EB5088" w:rsidRPr="001064CB" w:rsidRDefault="00EB5088" w:rsidP="00EB5088">
            <w:pPr>
              <w:jc w:val="center"/>
              <w:rPr>
                <w:rFonts w:ascii="GHEA Grapalat" w:hAnsi="GHEA Grapalat"/>
                <w:bCs/>
                <w:i/>
                <w:iCs/>
                <w:sz w:val="18"/>
                <w:szCs w:val="18"/>
              </w:rPr>
            </w:pPr>
          </w:p>
          <w:p w14:paraId="2D18BB31" w14:textId="77777777" w:rsidR="00EB5088" w:rsidRPr="001064CB" w:rsidRDefault="00EB5088" w:rsidP="00EB5088">
            <w:pPr>
              <w:jc w:val="center"/>
              <w:rPr>
                <w:rFonts w:ascii="GHEA Grapalat" w:hAnsi="GHEA Grapalat"/>
                <w:bCs/>
                <w:i/>
                <w:iCs/>
                <w:sz w:val="18"/>
                <w:szCs w:val="18"/>
              </w:rPr>
            </w:pPr>
          </w:p>
          <w:p w14:paraId="28D21BEC"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3514ED38" w14:textId="1F85ED66" w:rsidR="00EB5088" w:rsidRPr="001064CB" w:rsidRDefault="00EB5088" w:rsidP="00EB5088">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132C4208" w14:textId="77777777" w:rsidR="00EB5088" w:rsidRPr="001064CB" w:rsidRDefault="00EB5088" w:rsidP="00EB5088">
            <w:pPr>
              <w:jc w:val="center"/>
              <w:rPr>
                <w:rFonts w:ascii="GHEA Grapalat" w:hAnsi="GHEA Grapalat"/>
                <w:bCs/>
                <w:i/>
                <w:iCs/>
                <w:sz w:val="18"/>
                <w:szCs w:val="18"/>
              </w:rPr>
            </w:pPr>
          </w:p>
          <w:p w14:paraId="23EDF06B" w14:textId="77777777" w:rsidR="00EB5088" w:rsidRPr="001064CB" w:rsidRDefault="00EB5088" w:rsidP="00EB5088">
            <w:pPr>
              <w:jc w:val="center"/>
              <w:rPr>
                <w:rFonts w:ascii="GHEA Grapalat" w:hAnsi="GHEA Grapalat"/>
                <w:bCs/>
                <w:i/>
                <w:iCs/>
                <w:sz w:val="18"/>
                <w:szCs w:val="18"/>
              </w:rPr>
            </w:pPr>
          </w:p>
          <w:p w14:paraId="7A2D0598" w14:textId="77777777" w:rsidR="00EB5088" w:rsidRPr="001064CB" w:rsidRDefault="00EB5088" w:rsidP="00EB5088">
            <w:pPr>
              <w:jc w:val="center"/>
              <w:rPr>
                <w:rFonts w:ascii="GHEA Grapalat" w:hAnsi="GHEA Grapalat"/>
                <w:bCs/>
                <w:i/>
                <w:iCs/>
                <w:sz w:val="18"/>
                <w:szCs w:val="18"/>
              </w:rPr>
            </w:pPr>
          </w:p>
          <w:p w14:paraId="2C3C986C" w14:textId="77777777" w:rsidR="00EB5088" w:rsidRPr="001064CB" w:rsidRDefault="00EB5088" w:rsidP="00EB5088">
            <w:pPr>
              <w:jc w:val="center"/>
              <w:rPr>
                <w:rFonts w:ascii="GHEA Grapalat" w:hAnsi="GHEA Grapalat"/>
                <w:bCs/>
                <w:i/>
                <w:iCs/>
                <w:sz w:val="18"/>
                <w:szCs w:val="18"/>
              </w:rPr>
            </w:pPr>
          </w:p>
          <w:p w14:paraId="2BB038FC" w14:textId="77777777" w:rsidR="00EB5088" w:rsidRPr="001064CB" w:rsidRDefault="00EB5088" w:rsidP="00EB5088">
            <w:pPr>
              <w:jc w:val="center"/>
              <w:rPr>
                <w:rFonts w:ascii="GHEA Grapalat" w:hAnsi="GHEA Grapalat"/>
                <w:bCs/>
                <w:i/>
                <w:iCs/>
                <w:sz w:val="18"/>
                <w:szCs w:val="18"/>
              </w:rPr>
            </w:pPr>
          </w:p>
          <w:p w14:paraId="2286D58B" w14:textId="77777777" w:rsidR="00EB5088" w:rsidRPr="001064CB" w:rsidRDefault="00EB5088" w:rsidP="00EB5088">
            <w:pPr>
              <w:jc w:val="center"/>
              <w:rPr>
                <w:rFonts w:ascii="GHEA Grapalat" w:hAnsi="GHEA Grapalat"/>
                <w:bCs/>
                <w:i/>
                <w:iCs/>
                <w:sz w:val="18"/>
                <w:szCs w:val="18"/>
              </w:rPr>
            </w:pPr>
          </w:p>
          <w:p w14:paraId="29BAFF9A" w14:textId="77777777" w:rsidR="00EB5088" w:rsidRPr="001064CB" w:rsidRDefault="00EB5088" w:rsidP="00EB5088">
            <w:pPr>
              <w:jc w:val="center"/>
              <w:rPr>
                <w:rFonts w:ascii="GHEA Grapalat" w:hAnsi="GHEA Grapalat"/>
                <w:bCs/>
                <w:i/>
                <w:iCs/>
                <w:sz w:val="18"/>
                <w:szCs w:val="18"/>
              </w:rPr>
            </w:pPr>
          </w:p>
          <w:p w14:paraId="05EC8314"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7EDD3C48" w14:textId="6FF13286" w:rsidR="00EB5088" w:rsidRPr="001064CB" w:rsidRDefault="00EB5088" w:rsidP="00EB5088">
            <w:pPr>
              <w:widowControl w:val="0"/>
              <w:jc w:val="center"/>
              <w:rPr>
                <w:rFonts w:ascii="GHEA Grapalat" w:hAnsi="GHEA Grapalat"/>
                <w:sz w:val="18"/>
                <w:szCs w:val="18"/>
                <w:lang w:val="hy-AM"/>
              </w:rPr>
            </w:pPr>
          </w:p>
        </w:tc>
        <w:tc>
          <w:tcPr>
            <w:tcW w:w="1544" w:type="dxa"/>
            <w:vAlign w:val="center"/>
          </w:tcPr>
          <w:p w14:paraId="2836B2DF" w14:textId="77777777"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Лесное хозяйство Ванадзора, Лорийская область, город Ванадзор, Ботаническая улица 1</w:t>
            </w:r>
          </w:p>
          <w:p w14:paraId="085E862E" w14:textId="5578DE37"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976,27 квадратных метров здания и подвала (при наличии), а также 0,2057 гектара земли.</w:t>
            </w:r>
          </w:p>
        </w:tc>
        <w:tc>
          <w:tcPr>
            <w:tcW w:w="2090" w:type="dxa"/>
            <w:vAlign w:val="center"/>
          </w:tcPr>
          <w:p w14:paraId="2D4E351B" w14:textId="1FB59EBB" w:rsidR="00EB5088" w:rsidRPr="001064CB" w:rsidRDefault="00EB5088" w:rsidP="00EB5088">
            <w:pPr>
              <w:widowControl w:val="0"/>
              <w:jc w:val="center"/>
              <w:rPr>
                <w:rFonts w:ascii="GHEA Grapalat" w:hAnsi="GHEA Grapalat"/>
                <w:sz w:val="18"/>
                <w:szCs w:val="18"/>
              </w:rPr>
            </w:pPr>
            <w:r w:rsidRPr="00EB5088">
              <w:rPr>
                <w:rFonts w:ascii="GHEA Grapalat" w:hAnsi="GHEA Grapalat"/>
                <w:sz w:val="18"/>
                <w:szCs w:val="18"/>
              </w:rPr>
              <w:t>12 месяцев с даты подписания контракта/соглашения</w:t>
            </w:r>
          </w:p>
        </w:tc>
      </w:tr>
      <w:tr w:rsidR="00EB5088" w:rsidRPr="001064CB" w14:paraId="73A0F057" w14:textId="77777777" w:rsidTr="003B76D0">
        <w:trPr>
          <w:trHeight w:val="2680"/>
        </w:trPr>
        <w:tc>
          <w:tcPr>
            <w:tcW w:w="1714" w:type="dxa"/>
            <w:vAlign w:val="center"/>
          </w:tcPr>
          <w:p w14:paraId="5ED1F848" w14:textId="462F2CCE"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5</w:t>
            </w:r>
          </w:p>
        </w:tc>
        <w:tc>
          <w:tcPr>
            <w:tcW w:w="1683" w:type="dxa"/>
            <w:vAlign w:val="center"/>
          </w:tcPr>
          <w:p w14:paraId="382EB9F9" w14:textId="1BFCBFA3"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98341140</w:t>
            </w:r>
          </w:p>
        </w:tc>
        <w:tc>
          <w:tcPr>
            <w:tcW w:w="1634" w:type="dxa"/>
            <w:gridSpan w:val="2"/>
            <w:vAlign w:val="center"/>
          </w:tcPr>
          <w:p w14:paraId="73A15ACC" w14:textId="4CB955C4"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Align w:val="center"/>
          </w:tcPr>
          <w:p w14:paraId="1025400B" w14:textId="25AEE7C5"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 xml:space="preserve">необходимости — соответствующие государственные органы, оказывать содействие руководству охраняемого объекта в нейтрализации опасности либо ликвидации или уменьшении ее последствий. В случае возникновения вышеуказанных ситуаций необходимо как можно скорее предоставить отчеты, включающие информацию об инцидентах, нарушениях, дату и </w:t>
            </w:r>
            <w:r w:rsidRPr="001064CB">
              <w:rPr>
                <w:rFonts w:ascii="GHEA Grapalat" w:hAnsi="GHEA Grapalat"/>
                <w:sz w:val="18"/>
                <w:szCs w:val="18"/>
              </w:rPr>
              <w:lastRenderedPageBreak/>
              <w:t>время несчастных случаев, принятые меры и другие соответствующие факты. Исполнитель несет материальную ответственность за непредоставление или неполное предоставление услуг в соответствии с настоящим техническим заданием, за нарушения со стороны своих работников, в том числе охранников, за необеспечение надлежащей охраны, за</w:t>
            </w:r>
          </w:p>
        </w:tc>
        <w:tc>
          <w:tcPr>
            <w:tcW w:w="1078" w:type="dxa"/>
            <w:vAlign w:val="center"/>
          </w:tcPr>
          <w:p w14:paraId="0016AA43" w14:textId="5D09D05B"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lastRenderedPageBreak/>
              <w:t>драм/</w:t>
            </w:r>
          </w:p>
        </w:tc>
        <w:tc>
          <w:tcPr>
            <w:tcW w:w="1149" w:type="dxa"/>
            <w:vAlign w:val="center"/>
          </w:tcPr>
          <w:p w14:paraId="29E9186E" w14:textId="77777777" w:rsidR="00EB5088" w:rsidRPr="001064CB" w:rsidRDefault="00EB5088" w:rsidP="00EB5088">
            <w:pPr>
              <w:jc w:val="center"/>
              <w:rPr>
                <w:rFonts w:ascii="GHEA Grapalat" w:hAnsi="GHEA Grapalat"/>
                <w:bCs/>
                <w:i/>
                <w:iCs/>
                <w:sz w:val="18"/>
                <w:szCs w:val="18"/>
              </w:rPr>
            </w:pPr>
          </w:p>
          <w:p w14:paraId="6E5AEB55" w14:textId="77777777" w:rsidR="00EB5088" w:rsidRPr="001064CB" w:rsidRDefault="00EB5088" w:rsidP="00EB5088">
            <w:pPr>
              <w:jc w:val="center"/>
              <w:rPr>
                <w:rFonts w:ascii="GHEA Grapalat" w:hAnsi="GHEA Grapalat"/>
                <w:bCs/>
                <w:i/>
                <w:iCs/>
                <w:sz w:val="18"/>
                <w:szCs w:val="18"/>
              </w:rPr>
            </w:pPr>
          </w:p>
          <w:p w14:paraId="3102FEA3" w14:textId="77777777" w:rsidR="00EB5088" w:rsidRPr="001064CB" w:rsidRDefault="00EB5088" w:rsidP="00EB5088">
            <w:pPr>
              <w:jc w:val="center"/>
              <w:rPr>
                <w:rFonts w:ascii="GHEA Grapalat" w:hAnsi="GHEA Grapalat"/>
                <w:bCs/>
                <w:i/>
                <w:iCs/>
                <w:sz w:val="18"/>
                <w:szCs w:val="18"/>
              </w:rPr>
            </w:pPr>
          </w:p>
          <w:p w14:paraId="5AEF7646" w14:textId="77777777" w:rsidR="00EB5088" w:rsidRPr="001064CB" w:rsidRDefault="00EB5088" w:rsidP="00EB5088">
            <w:pPr>
              <w:jc w:val="center"/>
              <w:rPr>
                <w:rFonts w:ascii="GHEA Grapalat" w:hAnsi="GHEA Grapalat"/>
                <w:bCs/>
                <w:i/>
                <w:iCs/>
                <w:sz w:val="18"/>
                <w:szCs w:val="18"/>
              </w:rPr>
            </w:pPr>
          </w:p>
          <w:p w14:paraId="2F994B13" w14:textId="77777777" w:rsidR="00EB5088" w:rsidRPr="001064CB" w:rsidRDefault="00EB5088" w:rsidP="00EB5088">
            <w:pPr>
              <w:jc w:val="center"/>
              <w:rPr>
                <w:rFonts w:ascii="GHEA Grapalat" w:hAnsi="GHEA Grapalat"/>
                <w:bCs/>
                <w:i/>
                <w:iCs/>
                <w:sz w:val="18"/>
                <w:szCs w:val="18"/>
              </w:rPr>
            </w:pPr>
          </w:p>
          <w:p w14:paraId="26E1E41B" w14:textId="77777777" w:rsidR="00EB5088" w:rsidRPr="001064CB" w:rsidRDefault="00EB5088" w:rsidP="00EB5088">
            <w:pPr>
              <w:jc w:val="center"/>
              <w:rPr>
                <w:rFonts w:ascii="GHEA Grapalat" w:hAnsi="GHEA Grapalat"/>
                <w:bCs/>
                <w:i/>
                <w:iCs/>
                <w:sz w:val="18"/>
                <w:szCs w:val="18"/>
              </w:rPr>
            </w:pPr>
          </w:p>
          <w:p w14:paraId="42F8AF3C" w14:textId="77777777" w:rsidR="00EB5088" w:rsidRPr="001064CB" w:rsidRDefault="00EB5088" w:rsidP="00EB5088">
            <w:pPr>
              <w:jc w:val="center"/>
              <w:rPr>
                <w:rFonts w:ascii="GHEA Grapalat" w:hAnsi="GHEA Grapalat"/>
                <w:bCs/>
                <w:i/>
                <w:iCs/>
                <w:sz w:val="18"/>
                <w:szCs w:val="18"/>
              </w:rPr>
            </w:pPr>
          </w:p>
          <w:p w14:paraId="008E6BAA" w14:textId="596758F4" w:rsidR="00EB5088" w:rsidRPr="001064CB" w:rsidRDefault="00EB5088" w:rsidP="00EB5088">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5E281F9B" w14:textId="77777777" w:rsidR="00EB5088" w:rsidRPr="001064CB" w:rsidRDefault="00EB5088" w:rsidP="00EB5088">
            <w:pPr>
              <w:jc w:val="center"/>
              <w:rPr>
                <w:rFonts w:ascii="GHEA Grapalat" w:hAnsi="GHEA Grapalat"/>
                <w:bCs/>
                <w:i/>
                <w:iCs/>
                <w:sz w:val="18"/>
                <w:szCs w:val="18"/>
              </w:rPr>
            </w:pPr>
          </w:p>
          <w:p w14:paraId="445177F7" w14:textId="77777777" w:rsidR="00EB5088" w:rsidRPr="001064CB" w:rsidRDefault="00EB5088" w:rsidP="00EB5088">
            <w:pPr>
              <w:jc w:val="center"/>
              <w:rPr>
                <w:rFonts w:ascii="GHEA Grapalat" w:hAnsi="GHEA Grapalat"/>
                <w:bCs/>
                <w:i/>
                <w:iCs/>
                <w:sz w:val="18"/>
                <w:szCs w:val="18"/>
              </w:rPr>
            </w:pPr>
          </w:p>
          <w:p w14:paraId="047425D6" w14:textId="77777777" w:rsidR="00EB5088" w:rsidRPr="001064CB" w:rsidRDefault="00EB5088" w:rsidP="00EB5088">
            <w:pPr>
              <w:jc w:val="center"/>
              <w:rPr>
                <w:rFonts w:ascii="GHEA Grapalat" w:hAnsi="GHEA Grapalat"/>
                <w:bCs/>
                <w:i/>
                <w:iCs/>
                <w:sz w:val="18"/>
                <w:szCs w:val="18"/>
              </w:rPr>
            </w:pPr>
          </w:p>
          <w:p w14:paraId="76DC33D1" w14:textId="77777777" w:rsidR="00EB5088" w:rsidRPr="001064CB" w:rsidRDefault="00EB5088" w:rsidP="00EB5088">
            <w:pPr>
              <w:jc w:val="center"/>
              <w:rPr>
                <w:rFonts w:ascii="GHEA Grapalat" w:hAnsi="GHEA Grapalat"/>
                <w:bCs/>
                <w:i/>
                <w:iCs/>
                <w:sz w:val="18"/>
                <w:szCs w:val="18"/>
              </w:rPr>
            </w:pPr>
          </w:p>
          <w:p w14:paraId="78BCD827" w14:textId="77777777" w:rsidR="00EB5088" w:rsidRPr="001064CB" w:rsidRDefault="00EB5088" w:rsidP="00EB5088">
            <w:pPr>
              <w:jc w:val="center"/>
              <w:rPr>
                <w:rFonts w:ascii="GHEA Grapalat" w:hAnsi="GHEA Grapalat"/>
                <w:bCs/>
                <w:i/>
                <w:iCs/>
                <w:sz w:val="18"/>
                <w:szCs w:val="18"/>
              </w:rPr>
            </w:pPr>
          </w:p>
          <w:p w14:paraId="7FBD3A7D" w14:textId="77777777" w:rsidR="00EB5088" w:rsidRPr="001064CB" w:rsidRDefault="00EB5088" w:rsidP="00EB5088">
            <w:pPr>
              <w:jc w:val="center"/>
              <w:rPr>
                <w:rFonts w:ascii="GHEA Grapalat" w:hAnsi="GHEA Grapalat"/>
                <w:bCs/>
                <w:i/>
                <w:iCs/>
                <w:sz w:val="18"/>
                <w:szCs w:val="18"/>
              </w:rPr>
            </w:pPr>
          </w:p>
          <w:p w14:paraId="1979C406" w14:textId="77777777" w:rsidR="00EB5088" w:rsidRPr="001064CB" w:rsidRDefault="00EB5088" w:rsidP="00EB5088">
            <w:pPr>
              <w:jc w:val="center"/>
              <w:rPr>
                <w:rFonts w:ascii="GHEA Grapalat" w:hAnsi="GHEA Grapalat"/>
                <w:bCs/>
                <w:i/>
                <w:iCs/>
                <w:sz w:val="18"/>
                <w:szCs w:val="18"/>
              </w:rPr>
            </w:pPr>
          </w:p>
          <w:p w14:paraId="6F61E255"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72C50963" w14:textId="1934D403" w:rsidR="00EB5088" w:rsidRPr="001064CB" w:rsidRDefault="00EB5088" w:rsidP="00EB5088">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5B85B796" w14:textId="77777777" w:rsidR="00EB5088" w:rsidRPr="001064CB" w:rsidRDefault="00EB5088" w:rsidP="00EB5088">
            <w:pPr>
              <w:jc w:val="center"/>
              <w:rPr>
                <w:rFonts w:ascii="GHEA Grapalat" w:hAnsi="GHEA Grapalat"/>
                <w:bCs/>
                <w:i/>
                <w:iCs/>
                <w:sz w:val="18"/>
                <w:szCs w:val="18"/>
              </w:rPr>
            </w:pPr>
          </w:p>
          <w:p w14:paraId="33E0D27B" w14:textId="77777777" w:rsidR="00EB5088" w:rsidRPr="001064CB" w:rsidRDefault="00EB5088" w:rsidP="00EB5088">
            <w:pPr>
              <w:jc w:val="center"/>
              <w:rPr>
                <w:rFonts w:ascii="GHEA Grapalat" w:hAnsi="GHEA Grapalat"/>
                <w:bCs/>
                <w:i/>
                <w:iCs/>
                <w:sz w:val="18"/>
                <w:szCs w:val="18"/>
              </w:rPr>
            </w:pPr>
          </w:p>
          <w:p w14:paraId="52F77C1E" w14:textId="77777777" w:rsidR="00EB5088" w:rsidRPr="001064CB" w:rsidRDefault="00EB5088" w:rsidP="00EB5088">
            <w:pPr>
              <w:jc w:val="center"/>
              <w:rPr>
                <w:rFonts w:ascii="GHEA Grapalat" w:hAnsi="GHEA Grapalat"/>
                <w:bCs/>
                <w:i/>
                <w:iCs/>
                <w:sz w:val="18"/>
                <w:szCs w:val="18"/>
              </w:rPr>
            </w:pPr>
          </w:p>
          <w:p w14:paraId="7B617704" w14:textId="77777777" w:rsidR="00EB5088" w:rsidRPr="001064CB" w:rsidRDefault="00EB5088" w:rsidP="00EB5088">
            <w:pPr>
              <w:jc w:val="center"/>
              <w:rPr>
                <w:rFonts w:ascii="GHEA Grapalat" w:hAnsi="GHEA Grapalat"/>
                <w:bCs/>
                <w:i/>
                <w:iCs/>
                <w:sz w:val="18"/>
                <w:szCs w:val="18"/>
              </w:rPr>
            </w:pPr>
          </w:p>
          <w:p w14:paraId="651FD8C6" w14:textId="77777777" w:rsidR="00EB5088" w:rsidRPr="001064CB" w:rsidRDefault="00EB5088" w:rsidP="00EB5088">
            <w:pPr>
              <w:jc w:val="center"/>
              <w:rPr>
                <w:rFonts w:ascii="GHEA Grapalat" w:hAnsi="GHEA Grapalat"/>
                <w:bCs/>
                <w:i/>
                <w:iCs/>
                <w:sz w:val="18"/>
                <w:szCs w:val="18"/>
              </w:rPr>
            </w:pPr>
          </w:p>
          <w:p w14:paraId="11CC1BBE" w14:textId="77777777" w:rsidR="00EB5088" w:rsidRPr="001064CB" w:rsidRDefault="00EB5088" w:rsidP="00EB5088">
            <w:pPr>
              <w:jc w:val="center"/>
              <w:rPr>
                <w:rFonts w:ascii="GHEA Grapalat" w:hAnsi="GHEA Grapalat"/>
                <w:bCs/>
                <w:i/>
                <w:iCs/>
                <w:sz w:val="18"/>
                <w:szCs w:val="18"/>
              </w:rPr>
            </w:pPr>
          </w:p>
          <w:p w14:paraId="5E510C82" w14:textId="77777777" w:rsidR="00EB5088" w:rsidRPr="001064CB" w:rsidRDefault="00EB5088" w:rsidP="00EB5088">
            <w:pPr>
              <w:jc w:val="center"/>
              <w:rPr>
                <w:rFonts w:ascii="GHEA Grapalat" w:hAnsi="GHEA Grapalat"/>
                <w:bCs/>
                <w:i/>
                <w:iCs/>
                <w:sz w:val="18"/>
                <w:szCs w:val="18"/>
              </w:rPr>
            </w:pPr>
          </w:p>
          <w:p w14:paraId="6659B1D0" w14:textId="77777777" w:rsidR="00EB5088" w:rsidRPr="00C81F46" w:rsidRDefault="00EB5088" w:rsidP="00EB5088">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0C05FE0B" w14:textId="1AB637C1" w:rsidR="00EB5088" w:rsidRPr="001064CB" w:rsidRDefault="00EB5088" w:rsidP="00EB5088">
            <w:pPr>
              <w:widowControl w:val="0"/>
              <w:jc w:val="center"/>
              <w:rPr>
                <w:rFonts w:ascii="GHEA Grapalat" w:hAnsi="GHEA Grapalat"/>
                <w:sz w:val="18"/>
                <w:szCs w:val="18"/>
                <w:lang w:val="hy-AM"/>
              </w:rPr>
            </w:pPr>
          </w:p>
        </w:tc>
        <w:tc>
          <w:tcPr>
            <w:tcW w:w="1544" w:type="dxa"/>
            <w:vAlign w:val="center"/>
          </w:tcPr>
          <w:p w14:paraId="6DF9165B" w14:textId="77777777"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Лесное хозяйство Джилиза, Лорийская область, ул. Шамлуг 1 неделя 13</w:t>
            </w:r>
          </w:p>
          <w:p w14:paraId="5CEF96EE" w14:textId="07DBA469" w:rsidR="00EB5088" w:rsidRPr="001064CB" w:rsidRDefault="00EB5088" w:rsidP="00EB5088">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580 квадратных метров здания и подвала (при наличии), а также 0,48 гектара земли.</w:t>
            </w:r>
          </w:p>
        </w:tc>
        <w:tc>
          <w:tcPr>
            <w:tcW w:w="2090" w:type="dxa"/>
            <w:vAlign w:val="center"/>
          </w:tcPr>
          <w:p w14:paraId="6E7E055F" w14:textId="62C7C35D" w:rsidR="00EB5088" w:rsidRPr="001064CB" w:rsidRDefault="00EB5088" w:rsidP="00EB5088">
            <w:pPr>
              <w:widowControl w:val="0"/>
              <w:jc w:val="center"/>
              <w:rPr>
                <w:rFonts w:ascii="GHEA Grapalat" w:hAnsi="GHEA Grapalat"/>
                <w:sz w:val="18"/>
                <w:szCs w:val="18"/>
              </w:rPr>
            </w:pPr>
            <w:r w:rsidRPr="00C81F46">
              <w:rPr>
                <w:rFonts w:ascii="GHEA Grapalat" w:hAnsi="GHEA Grapalat"/>
                <w:sz w:val="18"/>
                <w:szCs w:val="18"/>
              </w:rPr>
              <w:t>12 месяцев с даты подписания контракта/соглашения</w:t>
            </w:r>
          </w:p>
        </w:tc>
      </w:tr>
      <w:tr w:rsidR="003B76D0" w:rsidRPr="001064CB" w14:paraId="25BE5890" w14:textId="77777777" w:rsidTr="003B76D0">
        <w:trPr>
          <w:trHeight w:val="3256"/>
        </w:trPr>
        <w:tc>
          <w:tcPr>
            <w:tcW w:w="1714" w:type="dxa"/>
            <w:vAlign w:val="center"/>
          </w:tcPr>
          <w:p w14:paraId="1751332A" w14:textId="125848EF"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t>6</w:t>
            </w:r>
          </w:p>
        </w:tc>
        <w:tc>
          <w:tcPr>
            <w:tcW w:w="1683" w:type="dxa"/>
            <w:vAlign w:val="center"/>
          </w:tcPr>
          <w:p w14:paraId="21248FDA" w14:textId="47E23A44" w:rsidR="003B76D0" w:rsidRPr="001064CB" w:rsidRDefault="003B76D0" w:rsidP="003B76D0">
            <w:pPr>
              <w:widowControl w:val="0"/>
              <w:jc w:val="center"/>
              <w:rPr>
                <w:rFonts w:ascii="GHEA Grapalat" w:hAnsi="GHEA Grapalat"/>
                <w:sz w:val="18"/>
                <w:szCs w:val="18"/>
              </w:rPr>
            </w:pPr>
            <w:r w:rsidRPr="00C81F46">
              <w:rPr>
                <w:rFonts w:ascii="GHEA Grapalat" w:hAnsi="GHEA Grapalat"/>
                <w:sz w:val="18"/>
                <w:szCs w:val="18"/>
              </w:rPr>
              <w:t>98341140</w:t>
            </w:r>
          </w:p>
        </w:tc>
        <w:tc>
          <w:tcPr>
            <w:tcW w:w="1634" w:type="dxa"/>
            <w:gridSpan w:val="2"/>
            <w:vAlign w:val="center"/>
          </w:tcPr>
          <w:p w14:paraId="12AF5D83" w14:textId="187C5D09" w:rsidR="003B76D0" w:rsidRPr="001064CB" w:rsidRDefault="003B76D0" w:rsidP="003B76D0">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Merge w:val="restart"/>
            <w:vAlign w:val="center"/>
          </w:tcPr>
          <w:p w14:paraId="6CA330B8" w14:textId="7759FF6D"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t xml:space="preserve">умышленные или неосторожные действия, которые приведут к нарушению положений договора. и выполнение услуги не в соответствии с настоящей технической спецификацией. Исполнитель и Хранитель несут солидарную </w:t>
            </w:r>
            <w:r w:rsidRPr="001064CB">
              <w:rPr>
                <w:rFonts w:ascii="GHEA Grapalat" w:hAnsi="GHEA Grapalat"/>
                <w:sz w:val="18"/>
                <w:szCs w:val="18"/>
              </w:rPr>
              <w:lastRenderedPageBreak/>
              <w:t>ответственность в случае недобросовестного или небрежного исполнения Хранителем своих обязанностей, повлекшего за собой повреждение, уничтожение или утрату имущества Клиента, в соответствии с рыночной стоимостью этого имущества. Все эти условия являются обязательными, включены в цену договора и выполняются Подрядчиком. Документы, подтверждающие требуемую по приглашению квалификацию, разрешения и страховку, должны быть предоставлены на этапе заключения договора</w:t>
            </w:r>
          </w:p>
        </w:tc>
        <w:tc>
          <w:tcPr>
            <w:tcW w:w="1078" w:type="dxa"/>
            <w:vAlign w:val="center"/>
          </w:tcPr>
          <w:p w14:paraId="4B9103A5" w14:textId="5C8B1F1B"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lastRenderedPageBreak/>
              <w:t>драм/</w:t>
            </w:r>
          </w:p>
        </w:tc>
        <w:tc>
          <w:tcPr>
            <w:tcW w:w="1149" w:type="dxa"/>
            <w:vAlign w:val="center"/>
          </w:tcPr>
          <w:p w14:paraId="16705AF5" w14:textId="77777777" w:rsidR="003B76D0" w:rsidRPr="001064CB" w:rsidRDefault="003B76D0" w:rsidP="003B76D0">
            <w:pPr>
              <w:jc w:val="center"/>
              <w:rPr>
                <w:rFonts w:ascii="GHEA Grapalat" w:hAnsi="GHEA Grapalat"/>
                <w:bCs/>
                <w:i/>
                <w:iCs/>
                <w:sz w:val="18"/>
                <w:szCs w:val="18"/>
              </w:rPr>
            </w:pPr>
          </w:p>
          <w:p w14:paraId="6F5E24DE" w14:textId="77777777" w:rsidR="003B76D0" w:rsidRPr="001064CB" w:rsidRDefault="003B76D0" w:rsidP="003B76D0">
            <w:pPr>
              <w:jc w:val="center"/>
              <w:rPr>
                <w:rFonts w:ascii="GHEA Grapalat" w:hAnsi="GHEA Grapalat"/>
                <w:bCs/>
                <w:i/>
                <w:iCs/>
                <w:sz w:val="18"/>
                <w:szCs w:val="18"/>
              </w:rPr>
            </w:pPr>
          </w:p>
          <w:p w14:paraId="09B95DE0" w14:textId="77777777" w:rsidR="003B76D0" w:rsidRPr="001064CB" w:rsidRDefault="003B76D0" w:rsidP="003B76D0">
            <w:pPr>
              <w:jc w:val="center"/>
              <w:rPr>
                <w:rFonts w:ascii="GHEA Grapalat" w:hAnsi="GHEA Grapalat"/>
                <w:bCs/>
                <w:i/>
                <w:iCs/>
                <w:sz w:val="18"/>
                <w:szCs w:val="18"/>
              </w:rPr>
            </w:pPr>
          </w:p>
          <w:p w14:paraId="27530C5B" w14:textId="77777777" w:rsidR="003B76D0" w:rsidRPr="001064CB" w:rsidRDefault="003B76D0" w:rsidP="003B76D0">
            <w:pPr>
              <w:jc w:val="center"/>
              <w:rPr>
                <w:rFonts w:ascii="GHEA Grapalat" w:hAnsi="GHEA Grapalat"/>
                <w:bCs/>
                <w:i/>
                <w:iCs/>
                <w:sz w:val="18"/>
                <w:szCs w:val="18"/>
              </w:rPr>
            </w:pPr>
          </w:p>
          <w:p w14:paraId="380DB874" w14:textId="77777777" w:rsidR="003B76D0" w:rsidRPr="001064CB" w:rsidRDefault="003B76D0" w:rsidP="003B76D0">
            <w:pPr>
              <w:jc w:val="center"/>
              <w:rPr>
                <w:rFonts w:ascii="GHEA Grapalat" w:hAnsi="GHEA Grapalat"/>
                <w:bCs/>
                <w:i/>
                <w:iCs/>
                <w:sz w:val="18"/>
                <w:szCs w:val="18"/>
              </w:rPr>
            </w:pPr>
          </w:p>
          <w:p w14:paraId="016A193B" w14:textId="77777777" w:rsidR="003B76D0" w:rsidRPr="001064CB" w:rsidRDefault="003B76D0" w:rsidP="003B76D0">
            <w:pPr>
              <w:jc w:val="center"/>
              <w:rPr>
                <w:rFonts w:ascii="GHEA Grapalat" w:hAnsi="GHEA Grapalat"/>
                <w:bCs/>
                <w:i/>
                <w:iCs/>
                <w:sz w:val="18"/>
                <w:szCs w:val="18"/>
              </w:rPr>
            </w:pPr>
          </w:p>
          <w:p w14:paraId="5E568CCD" w14:textId="77777777" w:rsidR="003B76D0" w:rsidRPr="001064CB" w:rsidRDefault="003B76D0" w:rsidP="003B76D0">
            <w:pPr>
              <w:jc w:val="center"/>
              <w:rPr>
                <w:rFonts w:ascii="GHEA Grapalat" w:hAnsi="GHEA Grapalat"/>
                <w:bCs/>
                <w:i/>
                <w:iCs/>
                <w:sz w:val="18"/>
                <w:szCs w:val="18"/>
              </w:rPr>
            </w:pPr>
          </w:p>
          <w:p w14:paraId="1545B413" w14:textId="3964804C" w:rsidR="003B76D0" w:rsidRPr="001064CB" w:rsidRDefault="003B76D0" w:rsidP="003B76D0">
            <w:pPr>
              <w:jc w:val="center"/>
              <w:rPr>
                <w:rFonts w:ascii="GHEA Grapalat" w:hAnsi="GHEA Grapalat" w:cs="Calibri"/>
                <w:color w:val="000000"/>
                <w:sz w:val="18"/>
                <w:szCs w:val="18"/>
                <w:lang w:val="hy-AM"/>
              </w:rPr>
            </w:pPr>
            <w:r w:rsidRPr="001064CB">
              <w:rPr>
                <w:rFonts w:ascii="GHEA Grapalat" w:hAnsi="GHEA Grapalat"/>
                <w:bCs/>
                <w:i/>
                <w:iCs/>
                <w:sz w:val="18"/>
                <w:szCs w:val="18"/>
              </w:rPr>
              <w:t>1</w:t>
            </w:r>
          </w:p>
        </w:tc>
        <w:tc>
          <w:tcPr>
            <w:tcW w:w="1231" w:type="dxa"/>
            <w:vAlign w:val="center"/>
          </w:tcPr>
          <w:p w14:paraId="6317A473" w14:textId="77777777" w:rsidR="003B76D0" w:rsidRPr="001064CB" w:rsidRDefault="003B76D0" w:rsidP="003B76D0">
            <w:pPr>
              <w:jc w:val="center"/>
              <w:rPr>
                <w:rFonts w:ascii="GHEA Grapalat" w:hAnsi="GHEA Grapalat"/>
                <w:bCs/>
                <w:i/>
                <w:iCs/>
                <w:sz w:val="18"/>
                <w:szCs w:val="18"/>
              </w:rPr>
            </w:pPr>
          </w:p>
          <w:p w14:paraId="1D0CB41C" w14:textId="77777777" w:rsidR="003B76D0" w:rsidRPr="001064CB" w:rsidRDefault="003B76D0" w:rsidP="003B76D0">
            <w:pPr>
              <w:jc w:val="center"/>
              <w:rPr>
                <w:rFonts w:ascii="GHEA Grapalat" w:hAnsi="GHEA Grapalat"/>
                <w:bCs/>
                <w:i/>
                <w:iCs/>
                <w:sz w:val="18"/>
                <w:szCs w:val="18"/>
              </w:rPr>
            </w:pPr>
          </w:p>
          <w:p w14:paraId="0B6651F8" w14:textId="77777777" w:rsidR="003B76D0" w:rsidRPr="001064CB" w:rsidRDefault="003B76D0" w:rsidP="003B76D0">
            <w:pPr>
              <w:jc w:val="center"/>
              <w:rPr>
                <w:rFonts w:ascii="GHEA Grapalat" w:hAnsi="GHEA Grapalat"/>
                <w:bCs/>
                <w:i/>
                <w:iCs/>
                <w:sz w:val="18"/>
                <w:szCs w:val="18"/>
              </w:rPr>
            </w:pPr>
          </w:p>
          <w:p w14:paraId="6F63489E" w14:textId="77777777" w:rsidR="003B76D0" w:rsidRPr="001064CB" w:rsidRDefault="003B76D0" w:rsidP="003B76D0">
            <w:pPr>
              <w:jc w:val="center"/>
              <w:rPr>
                <w:rFonts w:ascii="GHEA Grapalat" w:hAnsi="GHEA Grapalat"/>
                <w:bCs/>
                <w:i/>
                <w:iCs/>
                <w:sz w:val="18"/>
                <w:szCs w:val="18"/>
              </w:rPr>
            </w:pPr>
          </w:p>
          <w:p w14:paraId="4EE5D813" w14:textId="77777777" w:rsidR="003B76D0" w:rsidRPr="001064CB" w:rsidRDefault="003B76D0" w:rsidP="003B76D0">
            <w:pPr>
              <w:jc w:val="center"/>
              <w:rPr>
                <w:rFonts w:ascii="GHEA Grapalat" w:hAnsi="GHEA Grapalat"/>
                <w:bCs/>
                <w:i/>
                <w:iCs/>
                <w:sz w:val="18"/>
                <w:szCs w:val="18"/>
              </w:rPr>
            </w:pPr>
          </w:p>
          <w:p w14:paraId="629F2259" w14:textId="77777777" w:rsidR="003B76D0" w:rsidRPr="001064CB" w:rsidRDefault="003B76D0" w:rsidP="003B76D0">
            <w:pPr>
              <w:jc w:val="center"/>
              <w:rPr>
                <w:rFonts w:ascii="GHEA Grapalat" w:hAnsi="GHEA Grapalat"/>
                <w:bCs/>
                <w:i/>
                <w:iCs/>
                <w:sz w:val="18"/>
                <w:szCs w:val="18"/>
              </w:rPr>
            </w:pPr>
          </w:p>
          <w:p w14:paraId="0DF59B2F" w14:textId="77777777" w:rsidR="003B76D0" w:rsidRPr="001064CB" w:rsidRDefault="003B76D0" w:rsidP="003B76D0">
            <w:pPr>
              <w:jc w:val="center"/>
              <w:rPr>
                <w:rFonts w:ascii="GHEA Grapalat" w:hAnsi="GHEA Grapalat"/>
                <w:bCs/>
                <w:i/>
                <w:iCs/>
                <w:sz w:val="18"/>
                <w:szCs w:val="18"/>
              </w:rPr>
            </w:pPr>
          </w:p>
          <w:p w14:paraId="224F0E4D" w14:textId="77777777" w:rsidR="003B76D0" w:rsidRPr="00C81F46" w:rsidRDefault="003B76D0" w:rsidP="003B76D0">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2E19FC4B" w14:textId="4DE46A9A" w:rsidR="003B76D0" w:rsidRPr="001064CB" w:rsidRDefault="003B76D0" w:rsidP="003B76D0">
            <w:pPr>
              <w:jc w:val="center"/>
              <w:rPr>
                <w:rFonts w:ascii="GHEA Grapalat" w:hAnsi="GHEA Grapalat" w:cs="Calibri"/>
                <w:color w:val="000000"/>
                <w:sz w:val="18"/>
                <w:szCs w:val="18"/>
                <w:lang w:val="hy-AM"/>
              </w:rPr>
            </w:pPr>
            <w:r w:rsidRPr="00C81F46">
              <w:rPr>
                <w:rFonts w:ascii="GHEA Grapalat" w:hAnsi="GHEA Grapalat"/>
                <w:bCs/>
                <w:i/>
                <w:iCs/>
                <w:sz w:val="18"/>
                <w:szCs w:val="18"/>
                <w:lang w:val="en-US"/>
              </w:rPr>
              <w:t>/ежемесячно 300000/</w:t>
            </w:r>
          </w:p>
        </w:tc>
        <w:tc>
          <w:tcPr>
            <w:tcW w:w="989" w:type="dxa"/>
            <w:vAlign w:val="center"/>
          </w:tcPr>
          <w:p w14:paraId="2C80C962" w14:textId="77777777" w:rsidR="003B76D0" w:rsidRPr="001064CB" w:rsidRDefault="003B76D0" w:rsidP="003B76D0">
            <w:pPr>
              <w:jc w:val="center"/>
              <w:rPr>
                <w:rFonts w:ascii="GHEA Grapalat" w:hAnsi="GHEA Grapalat"/>
                <w:bCs/>
                <w:i/>
                <w:iCs/>
                <w:sz w:val="18"/>
                <w:szCs w:val="18"/>
              </w:rPr>
            </w:pPr>
          </w:p>
          <w:p w14:paraId="63BA8380" w14:textId="77777777" w:rsidR="003B76D0" w:rsidRPr="001064CB" w:rsidRDefault="003B76D0" w:rsidP="003B76D0">
            <w:pPr>
              <w:jc w:val="center"/>
              <w:rPr>
                <w:rFonts w:ascii="GHEA Grapalat" w:hAnsi="GHEA Grapalat"/>
                <w:bCs/>
                <w:i/>
                <w:iCs/>
                <w:sz w:val="18"/>
                <w:szCs w:val="18"/>
              </w:rPr>
            </w:pPr>
          </w:p>
          <w:p w14:paraId="0553A99C" w14:textId="77777777" w:rsidR="003B76D0" w:rsidRPr="001064CB" w:rsidRDefault="003B76D0" w:rsidP="003B76D0">
            <w:pPr>
              <w:jc w:val="center"/>
              <w:rPr>
                <w:rFonts w:ascii="GHEA Grapalat" w:hAnsi="GHEA Grapalat"/>
                <w:bCs/>
                <w:i/>
                <w:iCs/>
                <w:sz w:val="18"/>
                <w:szCs w:val="18"/>
              </w:rPr>
            </w:pPr>
          </w:p>
          <w:p w14:paraId="759E6C8F" w14:textId="77777777" w:rsidR="003B76D0" w:rsidRPr="001064CB" w:rsidRDefault="003B76D0" w:rsidP="003B76D0">
            <w:pPr>
              <w:jc w:val="center"/>
              <w:rPr>
                <w:rFonts w:ascii="GHEA Grapalat" w:hAnsi="GHEA Grapalat"/>
                <w:bCs/>
                <w:i/>
                <w:iCs/>
                <w:sz w:val="18"/>
                <w:szCs w:val="18"/>
              </w:rPr>
            </w:pPr>
          </w:p>
          <w:p w14:paraId="59B78E34" w14:textId="77777777" w:rsidR="003B76D0" w:rsidRPr="001064CB" w:rsidRDefault="003B76D0" w:rsidP="003B76D0">
            <w:pPr>
              <w:jc w:val="center"/>
              <w:rPr>
                <w:rFonts w:ascii="GHEA Grapalat" w:hAnsi="GHEA Grapalat"/>
                <w:bCs/>
                <w:i/>
                <w:iCs/>
                <w:sz w:val="18"/>
                <w:szCs w:val="18"/>
              </w:rPr>
            </w:pPr>
          </w:p>
          <w:p w14:paraId="71D73C3A" w14:textId="77777777" w:rsidR="003B76D0" w:rsidRPr="001064CB" w:rsidRDefault="003B76D0" w:rsidP="003B76D0">
            <w:pPr>
              <w:jc w:val="center"/>
              <w:rPr>
                <w:rFonts w:ascii="GHEA Grapalat" w:hAnsi="GHEA Grapalat"/>
                <w:bCs/>
                <w:i/>
                <w:iCs/>
                <w:sz w:val="18"/>
                <w:szCs w:val="18"/>
              </w:rPr>
            </w:pPr>
          </w:p>
          <w:p w14:paraId="692E6704" w14:textId="77777777" w:rsidR="003B76D0" w:rsidRPr="001064CB" w:rsidRDefault="003B76D0" w:rsidP="003B76D0">
            <w:pPr>
              <w:jc w:val="center"/>
              <w:rPr>
                <w:rFonts w:ascii="GHEA Grapalat" w:hAnsi="GHEA Grapalat"/>
                <w:bCs/>
                <w:i/>
                <w:iCs/>
                <w:sz w:val="18"/>
                <w:szCs w:val="18"/>
              </w:rPr>
            </w:pPr>
          </w:p>
          <w:p w14:paraId="3432FEAA" w14:textId="77777777" w:rsidR="003B76D0" w:rsidRPr="00C81F46" w:rsidRDefault="003B76D0" w:rsidP="003B76D0">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35F09659" w14:textId="4EDA6C7D" w:rsidR="003B76D0" w:rsidRPr="001064CB" w:rsidRDefault="003B76D0" w:rsidP="003B76D0">
            <w:pPr>
              <w:widowControl w:val="0"/>
              <w:jc w:val="center"/>
              <w:rPr>
                <w:rFonts w:ascii="GHEA Grapalat" w:hAnsi="GHEA Grapalat"/>
                <w:sz w:val="18"/>
                <w:szCs w:val="18"/>
                <w:lang w:val="hy-AM"/>
              </w:rPr>
            </w:pPr>
          </w:p>
        </w:tc>
        <w:tc>
          <w:tcPr>
            <w:tcW w:w="1544" w:type="dxa"/>
            <w:vAlign w:val="center"/>
          </w:tcPr>
          <w:p w14:paraId="36D1BD86" w14:textId="77777777"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t>Севкарское лесное хозяйство, Тавушская область, община Ачаркут, 1-я улица, 21</w:t>
            </w:r>
          </w:p>
          <w:p w14:paraId="69C4AAA6" w14:textId="27608264"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t>Общая площадь контролируемой территории составляет 763,6 квадратных метра здания и подвала (при наличии), а также 0,378 гектара земли.</w:t>
            </w:r>
          </w:p>
        </w:tc>
        <w:tc>
          <w:tcPr>
            <w:tcW w:w="2090" w:type="dxa"/>
            <w:vAlign w:val="center"/>
          </w:tcPr>
          <w:p w14:paraId="38D385BC" w14:textId="413E538F" w:rsidR="003B76D0" w:rsidRPr="001064CB" w:rsidRDefault="003B76D0" w:rsidP="003B76D0">
            <w:pPr>
              <w:widowControl w:val="0"/>
              <w:jc w:val="center"/>
              <w:rPr>
                <w:rFonts w:ascii="GHEA Grapalat" w:hAnsi="GHEA Grapalat"/>
                <w:sz w:val="18"/>
                <w:szCs w:val="18"/>
              </w:rPr>
            </w:pPr>
            <w:r w:rsidRPr="00C81F46">
              <w:rPr>
                <w:rFonts w:ascii="GHEA Grapalat" w:hAnsi="GHEA Grapalat"/>
                <w:sz w:val="18"/>
                <w:szCs w:val="18"/>
              </w:rPr>
              <w:t>12 месяцев с даты подписания контракта/соглашения</w:t>
            </w:r>
          </w:p>
        </w:tc>
      </w:tr>
      <w:tr w:rsidR="003B76D0" w:rsidRPr="001064CB" w14:paraId="532AB2D3" w14:textId="77777777" w:rsidTr="003B76D0">
        <w:trPr>
          <w:trHeight w:val="3256"/>
        </w:trPr>
        <w:tc>
          <w:tcPr>
            <w:tcW w:w="1714" w:type="dxa"/>
            <w:vAlign w:val="center"/>
          </w:tcPr>
          <w:p w14:paraId="0B2AAAF4" w14:textId="281B379F" w:rsidR="003B76D0" w:rsidRPr="003B76D0" w:rsidRDefault="003B76D0" w:rsidP="003B76D0">
            <w:pPr>
              <w:widowControl w:val="0"/>
              <w:jc w:val="center"/>
              <w:rPr>
                <w:rFonts w:ascii="GHEA Grapalat" w:hAnsi="GHEA Grapalat"/>
                <w:sz w:val="18"/>
                <w:szCs w:val="18"/>
                <w:lang w:val="hy-AM"/>
              </w:rPr>
            </w:pPr>
            <w:r>
              <w:rPr>
                <w:rFonts w:ascii="GHEA Grapalat" w:hAnsi="GHEA Grapalat"/>
                <w:sz w:val="18"/>
                <w:szCs w:val="18"/>
                <w:lang w:val="hy-AM"/>
              </w:rPr>
              <w:lastRenderedPageBreak/>
              <w:t>7</w:t>
            </w:r>
          </w:p>
        </w:tc>
        <w:tc>
          <w:tcPr>
            <w:tcW w:w="1683" w:type="dxa"/>
            <w:vAlign w:val="center"/>
          </w:tcPr>
          <w:p w14:paraId="7EED1AA5" w14:textId="1A8394B8" w:rsidR="003B76D0" w:rsidRPr="001064CB" w:rsidRDefault="003B76D0" w:rsidP="003B76D0">
            <w:pPr>
              <w:widowControl w:val="0"/>
              <w:jc w:val="center"/>
              <w:rPr>
                <w:rFonts w:ascii="GHEA Grapalat" w:hAnsi="GHEA Grapalat"/>
                <w:sz w:val="18"/>
                <w:szCs w:val="18"/>
              </w:rPr>
            </w:pPr>
            <w:r w:rsidRPr="00C81F46">
              <w:rPr>
                <w:rFonts w:ascii="GHEA Grapalat" w:hAnsi="GHEA Grapalat"/>
                <w:sz w:val="18"/>
                <w:szCs w:val="18"/>
              </w:rPr>
              <w:t>98341140</w:t>
            </w:r>
          </w:p>
        </w:tc>
        <w:tc>
          <w:tcPr>
            <w:tcW w:w="1634" w:type="dxa"/>
            <w:gridSpan w:val="2"/>
            <w:vAlign w:val="center"/>
          </w:tcPr>
          <w:p w14:paraId="69241B22" w14:textId="44ED1628" w:rsidR="003B76D0" w:rsidRPr="00C81F46" w:rsidRDefault="003B76D0" w:rsidP="003B76D0">
            <w:pPr>
              <w:widowControl w:val="0"/>
              <w:jc w:val="center"/>
              <w:rPr>
                <w:rFonts w:ascii="GHEA Grapalat" w:hAnsi="GHEA Grapalat"/>
                <w:sz w:val="18"/>
                <w:szCs w:val="18"/>
              </w:rPr>
            </w:pPr>
            <w:r w:rsidRPr="00C81F46">
              <w:rPr>
                <w:rFonts w:ascii="GHEA Grapalat" w:hAnsi="GHEA Grapalat"/>
                <w:sz w:val="18"/>
                <w:szCs w:val="18"/>
              </w:rPr>
              <w:t xml:space="preserve">УСЛУГИ ПО ОБЕСПЕЧЕНИЮ БЕЗОПАСНОСТИ  ЗДАНИЙ  </w:t>
            </w:r>
          </w:p>
        </w:tc>
        <w:tc>
          <w:tcPr>
            <w:tcW w:w="2105" w:type="dxa"/>
            <w:vMerge/>
            <w:vAlign w:val="center"/>
          </w:tcPr>
          <w:p w14:paraId="2931D679" w14:textId="77777777" w:rsidR="003B76D0" w:rsidRPr="001064CB" w:rsidRDefault="003B76D0" w:rsidP="003B76D0">
            <w:pPr>
              <w:widowControl w:val="0"/>
              <w:jc w:val="center"/>
              <w:rPr>
                <w:rFonts w:ascii="GHEA Grapalat" w:hAnsi="GHEA Grapalat"/>
                <w:sz w:val="18"/>
                <w:szCs w:val="18"/>
              </w:rPr>
            </w:pPr>
          </w:p>
        </w:tc>
        <w:tc>
          <w:tcPr>
            <w:tcW w:w="1078" w:type="dxa"/>
            <w:vAlign w:val="center"/>
          </w:tcPr>
          <w:p w14:paraId="77FDA1BE" w14:textId="148C543B" w:rsidR="003B76D0" w:rsidRPr="001064CB" w:rsidRDefault="003B76D0" w:rsidP="003B76D0">
            <w:pPr>
              <w:widowControl w:val="0"/>
              <w:jc w:val="center"/>
              <w:rPr>
                <w:rFonts w:ascii="GHEA Grapalat" w:hAnsi="GHEA Grapalat"/>
                <w:sz w:val="18"/>
                <w:szCs w:val="18"/>
              </w:rPr>
            </w:pPr>
            <w:r w:rsidRPr="001064CB">
              <w:rPr>
                <w:rFonts w:ascii="GHEA Grapalat" w:hAnsi="GHEA Grapalat"/>
                <w:sz w:val="18"/>
                <w:szCs w:val="18"/>
              </w:rPr>
              <w:t>драм/</w:t>
            </w:r>
          </w:p>
        </w:tc>
        <w:tc>
          <w:tcPr>
            <w:tcW w:w="1149" w:type="dxa"/>
            <w:vAlign w:val="center"/>
          </w:tcPr>
          <w:p w14:paraId="668E1E37" w14:textId="77777777" w:rsidR="003B76D0" w:rsidRPr="001064CB" w:rsidRDefault="003B76D0" w:rsidP="003B76D0">
            <w:pPr>
              <w:jc w:val="center"/>
              <w:rPr>
                <w:rFonts w:ascii="GHEA Grapalat" w:hAnsi="GHEA Grapalat"/>
                <w:bCs/>
                <w:i/>
                <w:iCs/>
                <w:sz w:val="18"/>
                <w:szCs w:val="18"/>
              </w:rPr>
            </w:pPr>
          </w:p>
          <w:p w14:paraId="752A0F80" w14:textId="77777777" w:rsidR="003B76D0" w:rsidRPr="001064CB" w:rsidRDefault="003B76D0" w:rsidP="003B76D0">
            <w:pPr>
              <w:jc w:val="center"/>
              <w:rPr>
                <w:rFonts w:ascii="GHEA Grapalat" w:hAnsi="GHEA Grapalat"/>
                <w:bCs/>
                <w:i/>
                <w:iCs/>
                <w:sz w:val="18"/>
                <w:szCs w:val="18"/>
              </w:rPr>
            </w:pPr>
          </w:p>
          <w:p w14:paraId="69A19470" w14:textId="77777777" w:rsidR="003B76D0" w:rsidRPr="001064CB" w:rsidRDefault="003B76D0" w:rsidP="003B76D0">
            <w:pPr>
              <w:jc w:val="center"/>
              <w:rPr>
                <w:rFonts w:ascii="GHEA Grapalat" w:hAnsi="GHEA Grapalat"/>
                <w:bCs/>
                <w:i/>
                <w:iCs/>
                <w:sz w:val="18"/>
                <w:szCs w:val="18"/>
              </w:rPr>
            </w:pPr>
          </w:p>
          <w:p w14:paraId="76C87F1A" w14:textId="77777777" w:rsidR="003B76D0" w:rsidRPr="001064CB" w:rsidRDefault="003B76D0" w:rsidP="003B76D0">
            <w:pPr>
              <w:jc w:val="center"/>
              <w:rPr>
                <w:rFonts w:ascii="GHEA Grapalat" w:hAnsi="GHEA Grapalat"/>
                <w:bCs/>
                <w:i/>
                <w:iCs/>
                <w:sz w:val="18"/>
                <w:szCs w:val="18"/>
              </w:rPr>
            </w:pPr>
          </w:p>
          <w:p w14:paraId="04C0F04D" w14:textId="77777777" w:rsidR="003B76D0" w:rsidRPr="001064CB" w:rsidRDefault="003B76D0" w:rsidP="003B76D0">
            <w:pPr>
              <w:jc w:val="center"/>
              <w:rPr>
                <w:rFonts w:ascii="GHEA Grapalat" w:hAnsi="GHEA Grapalat"/>
                <w:bCs/>
                <w:i/>
                <w:iCs/>
                <w:sz w:val="18"/>
                <w:szCs w:val="18"/>
              </w:rPr>
            </w:pPr>
          </w:p>
          <w:p w14:paraId="78CF6427" w14:textId="77777777" w:rsidR="003B76D0" w:rsidRPr="001064CB" w:rsidRDefault="003B76D0" w:rsidP="003B76D0">
            <w:pPr>
              <w:jc w:val="center"/>
              <w:rPr>
                <w:rFonts w:ascii="GHEA Grapalat" w:hAnsi="GHEA Grapalat"/>
                <w:bCs/>
                <w:i/>
                <w:iCs/>
                <w:sz w:val="18"/>
                <w:szCs w:val="18"/>
              </w:rPr>
            </w:pPr>
          </w:p>
          <w:p w14:paraId="4742367C" w14:textId="77777777" w:rsidR="003B76D0" w:rsidRPr="001064CB" w:rsidRDefault="003B76D0" w:rsidP="003B76D0">
            <w:pPr>
              <w:jc w:val="center"/>
              <w:rPr>
                <w:rFonts w:ascii="GHEA Grapalat" w:hAnsi="GHEA Grapalat"/>
                <w:bCs/>
                <w:i/>
                <w:iCs/>
                <w:sz w:val="18"/>
                <w:szCs w:val="18"/>
              </w:rPr>
            </w:pPr>
          </w:p>
          <w:p w14:paraId="5832E24B" w14:textId="523118E0" w:rsidR="003B76D0" w:rsidRPr="001064CB" w:rsidRDefault="003B76D0" w:rsidP="003B76D0">
            <w:pPr>
              <w:jc w:val="center"/>
              <w:rPr>
                <w:rFonts w:ascii="GHEA Grapalat" w:hAnsi="GHEA Grapalat"/>
                <w:bCs/>
                <w:i/>
                <w:iCs/>
                <w:sz w:val="18"/>
                <w:szCs w:val="18"/>
              </w:rPr>
            </w:pPr>
            <w:r w:rsidRPr="001064CB">
              <w:rPr>
                <w:rFonts w:ascii="GHEA Grapalat" w:hAnsi="GHEA Grapalat"/>
                <w:bCs/>
                <w:i/>
                <w:iCs/>
                <w:sz w:val="18"/>
                <w:szCs w:val="18"/>
              </w:rPr>
              <w:t>1</w:t>
            </w:r>
          </w:p>
        </w:tc>
        <w:tc>
          <w:tcPr>
            <w:tcW w:w="1231" w:type="dxa"/>
            <w:vAlign w:val="center"/>
          </w:tcPr>
          <w:p w14:paraId="40941D72" w14:textId="77777777" w:rsidR="003B76D0" w:rsidRPr="001064CB" w:rsidRDefault="003B76D0" w:rsidP="003B76D0">
            <w:pPr>
              <w:jc w:val="center"/>
              <w:rPr>
                <w:rFonts w:ascii="GHEA Grapalat" w:hAnsi="GHEA Grapalat"/>
                <w:bCs/>
                <w:i/>
                <w:iCs/>
                <w:sz w:val="18"/>
                <w:szCs w:val="18"/>
              </w:rPr>
            </w:pPr>
          </w:p>
          <w:p w14:paraId="0D3A709D" w14:textId="77777777" w:rsidR="003B76D0" w:rsidRPr="001064CB" w:rsidRDefault="003B76D0" w:rsidP="003B76D0">
            <w:pPr>
              <w:jc w:val="center"/>
              <w:rPr>
                <w:rFonts w:ascii="GHEA Grapalat" w:hAnsi="GHEA Grapalat"/>
                <w:bCs/>
                <w:i/>
                <w:iCs/>
                <w:sz w:val="18"/>
                <w:szCs w:val="18"/>
              </w:rPr>
            </w:pPr>
          </w:p>
          <w:p w14:paraId="15FEF47B" w14:textId="77777777" w:rsidR="003B76D0" w:rsidRPr="001064CB" w:rsidRDefault="003B76D0" w:rsidP="003B76D0">
            <w:pPr>
              <w:jc w:val="center"/>
              <w:rPr>
                <w:rFonts w:ascii="GHEA Grapalat" w:hAnsi="GHEA Grapalat"/>
                <w:bCs/>
                <w:i/>
                <w:iCs/>
                <w:sz w:val="18"/>
                <w:szCs w:val="18"/>
              </w:rPr>
            </w:pPr>
          </w:p>
          <w:p w14:paraId="70F5C40F" w14:textId="77777777" w:rsidR="003B76D0" w:rsidRPr="001064CB" w:rsidRDefault="003B76D0" w:rsidP="003B76D0">
            <w:pPr>
              <w:jc w:val="center"/>
              <w:rPr>
                <w:rFonts w:ascii="GHEA Grapalat" w:hAnsi="GHEA Grapalat"/>
                <w:bCs/>
                <w:i/>
                <w:iCs/>
                <w:sz w:val="18"/>
                <w:szCs w:val="18"/>
              </w:rPr>
            </w:pPr>
          </w:p>
          <w:p w14:paraId="1F6F6831" w14:textId="77777777" w:rsidR="003B76D0" w:rsidRPr="001064CB" w:rsidRDefault="003B76D0" w:rsidP="003B76D0">
            <w:pPr>
              <w:jc w:val="center"/>
              <w:rPr>
                <w:rFonts w:ascii="GHEA Grapalat" w:hAnsi="GHEA Grapalat"/>
                <w:bCs/>
                <w:i/>
                <w:iCs/>
                <w:sz w:val="18"/>
                <w:szCs w:val="18"/>
              </w:rPr>
            </w:pPr>
          </w:p>
          <w:p w14:paraId="0FFCD348" w14:textId="77777777" w:rsidR="003B76D0" w:rsidRPr="001064CB" w:rsidRDefault="003B76D0" w:rsidP="003B76D0">
            <w:pPr>
              <w:jc w:val="center"/>
              <w:rPr>
                <w:rFonts w:ascii="GHEA Grapalat" w:hAnsi="GHEA Grapalat"/>
                <w:bCs/>
                <w:i/>
                <w:iCs/>
                <w:sz w:val="18"/>
                <w:szCs w:val="18"/>
              </w:rPr>
            </w:pPr>
          </w:p>
          <w:p w14:paraId="71421C76" w14:textId="77777777" w:rsidR="003B76D0" w:rsidRPr="001064CB" w:rsidRDefault="003B76D0" w:rsidP="003B76D0">
            <w:pPr>
              <w:jc w:val="center"/>
              <w:rPr>
                <w:rFonts w:ascii="GHEA Grapalat" w:hAnsi="GHEA Grapalat"/>
                <w:bCs/>
                <w:i/>
                <w:iCs/>
                <w:sz w:val="18"/>
                <w:szCs w:val="18"/>
              </w:rPr>
            </w:pPr>
          </w:p>
          <w:p w14:paraId="104ADAA0" w14:textId="77777777" w:rsidR="003B76D0" w:rsidRPr="00C81F46" w:rsidRDefault="003B76D0" w:rsidP="003B76D0">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33204338" w14:textId="22B1D410" w:rsidR="003B76D0" w:rsidRPr="001064CB" w:rsidRDefault="003B76D0" w:rsidP="003B76D0">
            <w:pPr>
              <w:jc w:val="center"/>
              <w:rPr>
                <w:rFonts w:ascii="GHEA Grapalat" w:hAnsi="GHEA Grapalat"/>
                <w:bCs/>
                <w:i/>
                <w:iCs/>
                <w:sz w:val="18"/>
                <w:szCs w:val="18"/>
              </w:rPr>
            </w:pPr>
            <w:r w:rsidRPr="00C81F46">
              <w:rPr>
                <w:rFonts w:ascii="GHEA Grapalat" w:hAnsi="GHEA Grapalat"/>
                <w:bCs/>
                <w:i/>
                <w:iCs/>
                <w:sz w:val="18"/>
                <w:szCs w:val="18"/>
                <w:lang w:val="en-US"/>
              </w:rPr>
              <w:t>/ежемесячно 300000/</w:t>
            </w:r>
          </w:p>
        </w:tc>
        <w:tc>
          <w:tcPr>
            <w:tcW w:w="989" w:type="dxa"/>
            <w:vAlign w:val="center"/>
          </w:tcPr>
          <w:p w14:paraId="1B213C89" w14:textId="77777777" w:rsidR="003B76D0" w:rsidRPr="001064CB" w:rsidRDefault="003B76D0" w:rsidP="003B76D0">
            <w:pPr>
              <w:jc w:val="center"/>
              <w:rPr>
                <w:rFonts w:ascii="GHEA Grapalat" w:hAnsi="GHEA Grapalat"/>
                <w:bCs/>
                <w:i/>
                <w:iCs/>
                <w:sz w:val="18"/>
                <w:szCs w:val="18"/>
              </w:rPr>
            </w:pPr>
          </w:p>
          <w:p w14:paraId="651C1BA0" w14:textId="77777777" w:rsidR="003B76D0" w:rsidRPr="001064CB" w:rsidRDefault="003B76D0" w:rsidP="003B76D0">
            <w:pPr>
              <w:jc w:val="center"/>
              <w:rPr>
                <w:rFonts w:ascii="GHEA Grapalat" w:hAnsi="GHEA Grapalat"/>
                <w:bCs/>
                <w:i/>
                <w:iCs/>
                <w:sz w:val="18"/>
                <w:szCs w:val="18"/>
              </w:rPr>
            </w:pPr>
          </w:p>
          <w:p w14:paraId="025CAA63" w14:textId="77777777" w:rsidR="003B76D0" w:rsidRPr="001064CB" w:rsidRDefault="003B76D0" w:rsidP="003B76D0">
            <w:pPr>
              <w:jc w:val="center"/>
              <w:rPr>
                <w:rFonts w:ascii="GHEA Grapalat" w:hAnsi="GHEA Grapalat"/>
                <w:bCs/>
                <w:i/>
                <w:iCs/>
                <w:sz w:val="18"/>
                <w:szCs w:val="18"/>
              </w:rPr>
            </w:pPr>
          </w:p>
          <w:p w14:paraId="3801429A" w14:textId="77777777" w:rsidR="003B76D0" w:rsidRPr="001064CB" w:rsidRDefault="003B76D0" w:rsidP="003B76D0">
            <w:pPr>
              <w:jc w:val="center"/>
              <w:rPr>
                <w:rFonts w:ascii="GHEA Grapalat" w:hAnsi="GHEA Grapalat"/>
                <w:bCs/>
                <w:i/>
                <w:iCs/>
                <w:sz w:val="18"/>
                <w:szCs w:val="18"/>
              </w:rPr>
            </w:pPr>
          </w:p>
          <w:p w14:paraId="2364CEFD" w14:textId="77777777" w:rsidR="003B76D0" w:rsidRPr="001064CB" w:rsidRDefault="003B76D0" w:rsidP="003B76D0">
            <w:pPr>
              <w:jc w:val="center"/>
              <w:rPr>
                <w:rFonts w:ascii="GHEA Grapalat" w:hAnsi="GHEA Grapalat"/>
                <w:bCs/>
                <w:i/>
                <w:iCs/>
                <w:sz w:val="18"/>
                <w:szCs w:val="18"/>
              </w:rPr>
            </w:pPr>
          </w:p>
          <w:p w14:paraId="6D657D80" w14:textId="77777777" w:rsidR="003B76D0" w:rsidRPr="001064CB" w:rsidRDefault="003B76D0" w:rsidP="003B76D0">
            <w:pPr>
              <w:jc w:val="center"/>
              <w:rPr>
                <w:rFonts w:ascii="GHEA Grapalat" w:hAnsi="GHEA Grapalat"/>
                <w:bCs/>
                <w:i/>
                <w:iCs/>
                <w:sz w:val="18"/>
                <w:szCs w:val="18"/>
              </w:rPr>
            </w:pPr>
          </w:p>
          <w:p w14:paraId="698C7D2D" w14:textId="77777777" w:rsidR="003B76D0" w:rsidRPr="001064CB" w:rsidRDefault="003B76D0" w:rsidP="003B76D0">
            <w:pPr>
              <w:jc w:val="center"/>
              <w:rPr>
                <w:rFonts w:ascii="GHEA Grapalat" w:hAnsi="GHEA Grapalat"/>
                <w:bCs/>
                <w:i/>
                <w:iCs/>
                <w:sz w:val="18"/>
                <w:szCs w:val="18"/>
              </w:rPr>
            </w:pPr>
          </w:p>
          <w:p w14:paraId="4DAB13EB" w14:textId="77777777" w:rsidR="003B76D0" w:rsidRPr="00C81F46" w:rsidRDefault="003B76D0" w:rsidP="003B76D0">
            <w:pPr>
              <w:jc w:val="center"/>
              <w:rPr>
                <w:rFonts w:ascii="GHEA Grapalat" w:hAnsi="GHEA Grapalat"/>
                <w:bCs/>
                <w:i/>
                <w:iCs/>
                <w:sz w:val="18"/>
                <w:szCs w:val="18"/>
                <w:lang w:val="en-US"/>
              </w:rPr>
            </w:pPr>
            <w:r w:rsidRPr="00C81F46">
              <w:rPr>
                <w:rFonts w:ascii="GHEA Grapalat" w:hAnsi="GHEA Grapalat"/>
                <w:bCs/>
                <w:i/>
                <w:iCs/>
                <w:sz w:val="18"/>
                <w:szCs w:val="18"/>
                <w:lang w:val="en-US"/>
              </w:rPr>
              <w:t>3600000</w:t>
            </w:r>
          </w:p>
          <w:p w14:paraId="77BF8B5D" w14:textId="77777777" w:rsidR="003B76D0" w:rsidRPr="001064CB" w:rsidRDefault="003B76D0" w:rsidP="003B76D0">
            <w:pPr>
              <w:jc w:val="center"/>
              <w:rPr>
                <w:rFonts w:ascii="GHEA Grapalat" w:hAnsi="GHEA Grapalat"/>
                <w:bCs/>
                <w:i/>
                <w:iCs/>
                <w:sz w:val="18"/>
                <w:szCs w:val="18"/>
              </w:rPr>
            </w:pPr>
          </w:p>
        </w:tc>
        <w:tc>
          <w:tcPr>
            <w:tcW w:w="1544" w:type="dxa"/>
            <w:vAlign w:val="center"/>
          </w:tcPr>
          <w:p w14:paraId="6FBA2FD6" w14:textId="77777777" w:rsidR="003B76D0" w:rsidRPr="003B76D0" w:rsidRDefault="003B76D0" w:rsidP="003B76D0">
            <w:pPr>
              <w:widowControl w:val="0"/>
              <w:jc w:val="center"/>
              <w:rPr>
                <w:rFonts w:ascii="GHEA Grapalat" w:hAnsi="GHEA Grapalat"/>
                <w:sz w:val="18"/>
                <w:szCs w:val="18"/>
              </w:rPr>
            </w:pPr>
            <w:r w:rsidRPr="003B76D0">
              <w:rPr>
                <w:rFonts w:ascii="GHEA Grapalat" w:hAnsi="GHEA Grapalat"/>
                <w:sz w:val="18"/>
                <w:szCs w:val="18"/>
              </w:rPr>
              <w:t>Лесничество Вайоцдзор, район Вайоцдзор, община Вайк,</w:t>
            </w:r>
          </w:p>
          <w:p w14:paraId="54CA065F" w14:textId="77777777" w:rsidR="003B76D0" w:rsidRPr="003B76D0" w:rsidRDefault="003B76D0" w:rsidP="003B76D0">
            <w:pPr>
              <w:widowControl w:val="0"/>
              <w:jc w:val="center"/>
              <w:rPr>
                <w:rFonts w:ascii="GHEA Grapalat" w:hAnsi="GHEA Grapalat"/>
                <w:sz w:val="18"/>
                <w:szCs w:val="18"/>
              </w:rPr>
            </w:pPr>
            <w:r w:rsidRPr="003B76D0">
              <w:rPr>
                <w:rFonts w:ascii="GHEA Grapalat" w:hAnsi="GHEA Grapalat"/>
                <w:sz w:val="18"/>
                <w:szCs w:val="18"/>
              </w:rPr>
              <w:t>поселок Вайк, участок 1</w:t>
            </w:r>
          </w:p>
          <w:p w14:paraId="0A526EB1" w14:textId="65635E6C" w:rsidR="003B76D0" w:rsidRPr="001064CB" w:rsidRDefault="003B76D0" w:rsidP="003B76D0">
            <w:pPr>
              <w:widowControl w:val="0"/>
              <w:jc w:val="center"/>
              <w:rPr>
                <w:rFonts w:ascii="GHEA Grapalat" w:hAnsi="GHEA Grapalat"/>
                <w:sz w:val="18"/>
                <w:szCs w:val="18"/>
              </w:rPr>
            </w:pPr>
            <w:r w:rsidRPr="003B76D0">
              <w:rPr>
                <w:rFonts w:ascii="GHEA Grapalat" w:hAnsi="GHEA Grapalat"/>
                <w:sz w:val="18"/>
                <w:szCs w:val="18"/>
              </w:rPr>
              <w:t>/Общая площадь контролируемой территории составляет 0,7 га земли, общая площадь здания и лаборатории — 140 м2, площадь питомника — 1000 м2/. Срок действия договора — 12 месяцев с даты его подписания/соглашения/</w:t>
            </w:r>
          </w:p>
        </w:tc>
        <w:tc>
          <w:tcPr>
            <w:tcW w:w="2090" w:type="dxa"/>
            <w:vAlign w:val="center"/>
          </w:tcPr>
          <w:p w14:paraId="176D322D" w14:textId="0C08A50E" w:rsidR="003B76D0" w:rsidRPr="00C81F46" w:rsidRDefault="003B76D0" w:rsidP="003B76D0">
            <w:pPr>
              <w:widowControl w:val="0"/>
              <w:jc w:val="center"/>
              <w:rPr>
                <w:rFonts w:ascii="GHEA Grapalat" w:hAnsi="GHEA Grapalat"/>
                <w:sz w:val="18"/>
                <w:szCs w:val="18"/>
              </w:rPr>
            </w:pPr>
            <w:r w:rsidRPr="00C81F46">
              <w:rPr>
                <w:rFonts w:ascii="GHEA Grapalat" w:hAnsi="GHEA Grapalat"/>
                <w:sz w:val="18"/>
                <w:szCs w:val="18"/>
              </w:rPr>
              <w:t>12 месяцев с даты подписания контракта/соглашения</w:t>
            </w: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3ED6BCE9"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C81F46">
        <w:rPr>
          <w:rFonts w:ascii="GHEA Grapalat" w:hAnsi="GHEA Grapalat"/>
          <w:sz w:val="18"/>
          <w:szCs w:val="18"/>
        </w:rPr>
        <w:t>HA-GHTSDB-2026/5</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EB5088" w:rsidRDefault="003B2F27" w:rsidP="005B7138">
            <w:pPr>
              <w:widowControl w:val="0"/>
              <w:spacing w:after="120"/>
              <w:ind w:left="-118" w:right="-122"/>
              <w:jc w:val="center"/>
              <w:rPr>
                <w:rFonts w:ascii="GHEA Grapalat" w:hAnsi="GHEA Grapalat"/>
                <w:sz w:val="16"/>
                <w:lang w:val="en-US"/>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EB5088" w:rsidRPr="00F412AC" w14:paraId="4DDDB655" w14:textId="77777777" w:rsidTr="00384231">
        <w:trPr>
          <w:cantSplit/>
          <w:trHeight w:val="1134"/>
          <w:jc w:val="center"/>
        </w:trPr>
        <w:tc>
          <w:tcPr>
            <w:tcW w:w="780" w:type="dxa"/>
          </w:tcPr>
          <w:p w14:paraId="60BA7CF9" w14:textId="63199B7D" w:rsidR="00EB5088" w:rsidRPr="003B76D0" w:rsidRDefault="00EB5088" w:rsidP="00EB5088">
            <w:pPr>
              <w:widowControl w:val="0"/>
              <w:jc w:val="center"/>
              <w:rPr>
                <w:rFonts w:ascii="GHEA Grapalat" w:hAnsi="GHEA Grapalat"/>
                <w:sz w:val="16"/>
                <w:lang w:val="hy-AM"/>
              </w:rPr>
            </w:pPr>
            <w:r>
              <w:rPr>
                <w:rFonts w:ascii="GHEA Grapalat" w:hAnsi="GHEA Grapalat"/>
                <w:sz w:val="16"/>
              </w:rPr>
              <w:t>1-</w:t>
            </w:r>
            <w:r w:rsidR="003B76D0">
              <w:rPr>
                <w:rFonts w:ascii="GHEA Grapalat" w:hAnsi="GHEA Grapalat"/>
                <w:sz w:val="16"/>
                <w:lang w:val="hy-AM"/>
              </w:rPr>
              <w:t>7</w:t>
            </w:r>
          </w:p>
        </w:tc>
        <w:tc>
          <w:tcPr>
            <w:tcW w:w="1224" w:type="dxa"/>
          </w:tcPr>
          <w:p w14:paraId="6D593791" w14:textId="56F6EB56" w:rsidR="00EB5088" w:rsidRPr="001514BB" w:rsidRDefault="00EB5088" w:rsidP="00EB5088">
            <w:pPr>
              <w:widowControl w:val="0"/>
              <w:jc w:val="center"/>
              <w:rPr>
                <w:rFonts w:ascii="GHEA Grapalat" w:hAnsi="GHEA Grapalat"/>
                <w:sz w:val="20"/>
                <w:lang w:val="hy-AM"/>
              </w:rPr>
            </w:pPr>
            <w:r w:rsidRPr="0025791C">
              <w:rPr>
                <w:rFonts w:ascii="GHEA Grapalat" w:hAnsi="GHEA Grapalat" w:cs="GHEA Grapalat"/>
                <w:b/>
                <w:color w:val="000000"/>
                <w:sz w:val="22"/>
                <w:szCs w:val="22"/>
                <w:lang w:val="pt-BR"/>
              </w:rPr>
              <w:t>98341140</w:t>
            </w:r>
          </w:p>
        </w:tc>
        <w:tc>
          <w:tcPr>
            <w:tcW w:w="1895" w:type="dxa"/>
          </w:tcPr>
          <w:p w14:paraId="12B5B116" w14:textId="1BBF2F4A" w:rsidR="00EB5088" w:rsidRPr="00AA0962" w:rsidRDefault="00EB5088" w:rsidP="00EB5088">
            <w:pPr>
              <w:widowControl w:val="0"/>
              <w:jc w:val="center"/>
              <w:rPr>
                <w:rFonts w:ascii="GHEA Grapalat" w:hAnsi="GHEA Grapalat"/>
                <w:sz w:val="16"/>
                <w:szCs w:val="16"/>
              </w:rPr>
            </w:pPr>
            <w:r w:rsidRPr="00C81F46">
              <w:rPr>
                <w:rFonts w:ascii="Calibri" w:hAnsi="Calibri" w:cs="Calibri"/>
              </w:rPr>
              <w:t xml:space="preserve">УСЛУГИ ПО ОБЕСПЕЧЕНИЮ БЕЗОПАСНОСТИ  ЗДАНИЙ  </w:t>
            </w:r>
          </w:p>
        </w:tc>
        <w:tc>
          <w:tcPr>
            <w:tcW w:w="567" w:type="dxa"/>
          </w:tcPr>
          <w:p w14:paraId="069DC565" w14:textId="77777777" w:rsidR="00EB5088" w:rsidRPr="00A71D81" w:rsidRDefault="00EB5088" w:rsidP="00EB5088">
            <w:pPr>
              <w:jc w:val="center"/>
              <w:rPr>
                <w:rFonts w:ascii="GHEA Grapalat" w:hAnsi="GHEA Grapalat"/>
                <w:sz w:val="20"/>
                <w:lang w:val="pt-BR"/>
              </w:rPr>
            </w:pPr>
          </w:p>
          <w:p w14:paraId="6DAA77CC" w14:textId="77777777" w:rsidR="00EB5088" w:rsidRPr="00A71D81" w:rsidRDefault="00EB5088" w:rsidP="00EB5088">
            <w:pPr>
              <w:jc w:val="center"/>
              <w:rPr>
                <w:rFonts w:ascii="GHEA Grapalat" w:hAnsi="GHEA Grapalat"/>
                <w:sz w:val="20"/>
                <w:lang w:val="pt-BR"/>
              </w:rPr>
            </w:pPr>
          </w:p>
          <w:p w14:paraId="5F5752C3" w14:textId="3FC2D195" w:rsidR="00EB5088" w:rsidRPr="00F412AC" w:rsidRDefault="00EB5088" w:rsidP="00EB5088">
            <w:pPr>
              <w:widowControl w:val="0"/>
              <w:jc w:val="center"/>
              <w:rPr>
                <w:rFonts w:ascii="GHEA Grapalat" w:hAnsi="GHEA Grapalat"/>
                <w:sz w:val="16"/>
              </w:rPr>
            </w:pPr>
            <w:r w:rsidRPr="00A71D81">
              <w:rPr>
                <w:rFonts w:ascii="GHEA Grapalat" w:hAnsi="GHEA Grapalat"/>
                <w:sz w:val="20"/>
                <w:lang w:val="pt-BR"/>
              </w:rPr>
              <w:t>... %</w:t>
            </w:r>
          </w:p>
        </w:tc>
        <w:tc>
          <w:tcPr>
            <w:tcW w:w="567" w:type="dxa"/>
          </w:tcPr>
          <w:p w14:paraId="2FEF205D" w14:textId="77777777" w:rsidR="00EB5088" w:rsidRPr="00A71D81" w:rsidRDefault="00EB5088" w:rsidP="00EB5088">
            <w:pPr>
              <w:jc w:val="center"/>
              <w:rPr>
                <w:rFonts w:ascii="GHEA Grapalat" w:hAnsi="GHEA Grapalat"/>
                <w:sz w:val="20"/>
                <w:lang w:val="pt-BR"/>
              </w:rPr>
            </w:pPr>
          </w:p>
          <w:p w14:paraId="03B96475" w14:textId="77777777" w:rsidR="00EB5088" w:rsidRPr="00A71D81" w:rsidRDefault="00EB5088" w:rsidP="00EB5088">
            <w:pPr>
              <w:jc w:val="center"/>
              <w:rPr>
                <w:rFonts w:ascii="GHEA Grapalat" w:hAnsi="GHEA Grapalat"/>
                <w:sz w:val="20"/>
                <w:lang w:val="pt-BR"/>
              </w:rPr>
            </w:pPr>
          </w:p>
          <w:p w14:paraId="340EDE67" w14:textId="7A4F99B8" w:rsidR="00EB5088" w:rsidRPr="00F412AC" w:rsidRDefault="00EB5088" w:rsidP="00EB5088">
            <w:pPr>
              <w:widowControl w:val="0"/>
              <w:jc w:val="center"/>
              <w:rPr>
                <w:rFonts w:ascii="GHEA Grapalat" w:hAnsi="GHEA Grapalat"/>
                <w:sz w:val="16"/>
              </w:rPr>
            </w:pPr>
            <w:r w:rsidRPr="00A71D81">
              <w:rPr>
                <w:rFonts w:ascii="GHEA Grapalat" w:hAnsi="GHEA Grapalat"/>
                <w:sz w:val="20"/>
                <w:lang w:val="pt-BR"/>
              </w:rPr>
              <w:t>... %</w:t>
            </w:r>
          </w:p>
        </w:tc>
        <w:tc>
          <w:tcPr>
            <w:tcW w:w="567" w:type="dxa"/>
          </w:tcPr>
          <w:p w14:paraId="5AC9110B" w14:textId="77777777" w:rsidR="00EB5088" w:rsidRPr="00A71D81" w:rsidRDefault="00EB5088" w:rsidP="00EB5088">
            <w:pPr>
              <w:jc w:val="center"/>
              <w:rPr>
                <w:rFonts w:ascii="GHEA Grapalat" w:hAnsi="GHEA Grapalat"/>
                <w:sz w:val="20"/>
                <w:lang w:val="pt-BR"/>
              </w:rPr>
            </w:pPr>
          </w:p>
          <w:p w14:paraId="6E9FADBB" w14:textId="77777777" w:rsidR="00EB5088" w:rsidRPr="00A71D81" w:rsidRDefault="00EB5088" w:rsidP="00EB5088">
            <w:pPr>
              <w:jc w:val="center"/>
              <w:rPr>
                <w:rFonts w:ascii="GHEA Grapalat" w:hAnsi="GHEA Grapalat"/>
                <w:sz w:val="20"/>
                <w:lang w:val="pt-BR"/>
              </w:rPr>
            </w:pPr>
          </w:p>
          <w:p w14:paraId="3976EDE9" w14:textId="7ED8DDDC" w:rsidR="00EB5088" w:rsidRPr="00F412AC" w:rsidRDefault="00EB5088" w:rsidP="00EB5088">
            <w:pPr>
              <w:widowControl w:val="0"/>
              <w:jc w:val="center"/>
              <w:rPr>
                <w:rFonts w:ascii="GHEA Grapalat" w:hAnsi="GHEA Grapalat"/>
                <w:sz w:val="16"/>
              </w:rPr>
            </w:pPr>
            <w:r w:rsidRPr="00A71D81">
              <w:rPr>
                <w:rFonts w:ascii="GHEA Grapalat" w:hAnsi="GHEA Grapalat"/>
                <w:sz w:val="20"/>
                <w:lang w:val="pt-BR"/>
              </w:rPr>
              <w:t>... %</w:t>
            </w:r>
          </w:p>
        </w:tc>
        <w:tc>
          <w:tcPr>
            <w:tcW w:w="567" w:type="dxa"/>
          </w:tcPr>
          <w:p w14:paraId="624E4E07" w14:textId="77777777" w:rsidR="00EB5088" w:rsidRPr="00A71D81" w:rsidRDefault="00EB5088" w:rsidP="00EB5088">
            <w:pPr>
              <w:jc w:val="center"/>
              <w:rPr>
                <w:rFonts w:ascii="GHEA Grapalat" w:hAnsi="GHEA Grapalat"/>
                <w:sz w:val="20"/>
                <w:lang w:val="pt-BR"/>
              </w:rPr>
            </w:pPr>
          </w:p>
          <w:p w14:paraId="71144F7C" w14:textId="77777777" w:rsidR="00EB5088" w:rsidRPr="00A71D81" w:rsidRDefault="00EB5088" w:rsidP="00EB5088">
            <w:pPr>
              <w:jc w:val="center"/>
              <w:rPr>
                <w:rFonts w:ascii="GHEA Grapalat" w:hAnsi="GHEA Grapalat"/>
                <w:sz w:val="20"/>
                <w:lang w:val="pt-BR"/>
              </w:rPr>
            </w:pPr>
          </w:p>
          <w:p w14:paraId="2291CAFA" w14:textId="333A4C4C" w:rsidR="00EB5088" w:rsidRPr="00EB5088" w:rsidRDefault="00EB5088" w:rsidP="00EB5088">
            <w:pPr>
              <w:widowControl w:val="0"/>
              <w:jc w:val="center"/>
              <w:rPr>
                <w:rFonts w:ascii="GHEA Grapalat" w:hAnsi="GHEA Grapalat"/>
                <w:sz w:val="16"/>
                <w:lang w:val="en-US"/>
              </w:rPr>
            </w:pPr>
            <w:r w:rsidRPr="00A71D81">
              <w:rPr>
                <w:rFonts w:ascii="GHEA Grapalat" w:hAnsi="GHEA Grapalat"/>
                <w:sz w:val="20"/>
                <w:lang w:val="pt-BR"/>
              </w:rPr>
              <w:t>... %</w:t>
            </w:r>
          </w:p>
        </w:tc>
        <w:tc>
          <w:tcPr>
            <w:tcW w:w="567" w:type="dxa"/>
          </w:tcPr>
          <w:p w14:paraId="008BBD18" w14:textId="77777777" w:rsidR="00EB5088" w:rsidRPr="00A71D81" w:rsidRDefault="00EB5088" w:rsidP="00EB5088">
            <w:pPr>
              <w:jc w:val="center"/>
              <w:rPr>
                <w:rFonts w:ascii="GHEA Grapalat" w:hAnsi="GHEA Grapalat"/>
                <w:sz w:val="20"/>
                <w:lang w:val="pt-BR"/>
              </w:rPr>
            </w:pPr>
          </w:p>
          <w:p w14:paraId="0BE1F9B2" w14:textId="77777777" w:rsidR="00EB5088" w:rsidRPr="00A71D81" w:rsidRDefault="00EB5088" w:rsidP="00EB5088">
            <w:pPr>
              <w:jc w:val="center"/>
              <w:rPr>
                <w:rFonts w:ascii="GHEA Grapalat" w:hAnsi="GHEA Grapalat"/>
                <w:sz w:val="20"/>
                <w:lang w:val="pt-BR"/>
              </w:rPr>
            </w:pPr>
          </w:p>
          <w:p w14:paraId="4E24AFA9" w14:textId="7734C913" w:rsidR="00EB5088" w:rsidRPr="00EB5088" w:rsidRDefault="00EB5088" w:rsidP="00EB5088">
            <w:pPr>
              <w:widowControl w:val="0"/>
              <w:jc w:val="center"/>
              <w:rPr>
                <w:rFonts w:ascii="GHEA Grapalat" w:hAnsi="GHEA Grapalat"/>
                <w:sz w:val="16"/>
                <w:lang w:val="en-US"/>
              </w:rPr>
            </w:pPr>
            <w:r w:rsidRPr="00A71D81">
              <w:rPr>
                <w:rFonts w:ascii="GHEA Grapalat" w:hAnsi="GHEA Grapalat"/>
                <w:sz w:val="20"/>
                <w:lang w:val="pt-BR"/>
              </w:rPr>
              <w:t>... %</w:t>
            </w:r>
          </w:p>
        </w:tc>
        <w:tc>
          <w:tcPr>
            <w:tcW w:w="567" w:type="dxa"/>
          </w:tcPr>
          <w:p w14:paraId="50F81E01" w14:textId="77777777" w:rsidR="00EB5088" w:rsidRPr="00A71D81" w:rsidRDefault="00EB5088" w:rsidP="00EB5088">
            <w:pPr>
              <w:jc w:val="center"/>
              <w:rPr>
                <w:rFonts w:ascii="GHEA Grapalat" w:hAnsi="GHEA Grapalat"/>
                <w:sz w:val="20"/>
                <w:lang w:val="pt-BR"/>
              </w:rPr>
            </w:pPr>
          </w:p>
          <w:p w14:paraId="59A3E2AE" w14:textId="77777777" w:rsidR="00EB5088" w:rsidRPr="00A71D81" w:rsidRDefault="00EB5088" w:rsidP="00EB5088">
            <w:pPr>
              <w:jc w:val="center"/>
              <w:rPr>
                <w:rFonts w:ascii="GHEA Grapalat" w:hAnsi="GHEA Grapalat"/>
                <w:sz w:val="20"/>
                <w:lang w:val="pt-BR"/>
              </w:rPr>
            </w:pPr>
          </w:p>
          <w:p w14:paraId="7073D43D" w14:textId="7F3C10A3" w:rsidR="00EB5088" w:rsidRPr="00EB5088" w:rsidRDefault="00EB5088" w:rsidP="00EB5088">
            <w:pPr>
              <w:widowControl w:val="0"/>
              <w:jc w:val="center"/>
              <w:rPr>
                <w:rFonts w:ascii="GHEA Grapalat" w:hAnsi="GHEA Grapalat"/>
                <w:sz w:val="16"/>
                <w:lang w:val="en-US"/>
              </w:rPr>
            </w:pPr>
            <w:r w:rsidRPr="00A71D81">
              <w:rPr>
                <w:rFonts w:ascii="GHEA Grapalat" w:hAnsi="GHEA Grapalat"/>
                <w:sz w:val="20"/>
                <w:lang w:val="pt-BR"/>
              </w:rPr>
              <w:t>... %</w:t>
            </w:r>
          </w:p>
        </w:tc>
        <w:tc>
          <w:tcPr>
            <w:tcW w:w="567" w:type="dxa"/>
          </w:tcPr>
          <w:p w14:paraId="3412A13D" w14:textId="77777777" w:rsidR="00EB5088" w:rsidRPr="00A71D81" w:rsidRDefault="00EB5088" w:rsidP="00EB5088">
            <w:pPr>
              <w:jc w:val="center"/>
              <w:rPr>
                <w:rFonts w:ascii="GHEA Grapalat" w:hAnsi="GHEA Grapalat"/>
                <w:sz w:val="20"/>
                <w:lang w:val="pt-BR"/>
              </w:rPr>
            </w:pPr>
          </w:p>
          <w:p w14:paraId="49C0608D" w14:textId="77777777" w:rsidR="00EB5088" w:rsidRPr="00A71D81" w:rsidRDefault="00EB5088" w:rsidP="00EB5088">
            <w:pPr>
              <w:jc w:val="center"/>
              <w:rPr>
                <w:rFonts w:ascii="GHEA Grapalat" w:hAnsi="GHEA Grapalat"/>
                <w:sz w:val="20"/>
                <w:lang w:val="pt-BR"/>
              </w:rPr>
            </w:pPr>
          </w:p>
          <w:p w14:paraId="26A20CF1" w14:textId="7444CE52" w:rsidR="00EB5088" w:rsidRPr="00F412AC" w:rsidRDefault="00EB5088" w:rsidP="00EB5088">
            <w:pPr>
              <w:widowControl w:val="0"/>
              <w:jc w:val="center"/>
              <w:rPr>
                <w:rFonts w:ascii="GHEA Grapalat" w:hAnsi="GHEA Grapalat"/>
                <w:sz w:val="16"/>
              </w:rPr>
            </w:pPr>
            <w:r w:rsidRPr="00A71D81">
              <w:rPr>
                <w:rFonts w:ascii="GHEA Grapalat" w:hAnsi="GHEA Grapalat"/>
                <w:sz w:val="20"/>
                <w:lang w:val="pt-BR"/>
              </w:rPr>
              <w:t>... %</w:t>
            </w:r>
          </w:p>
        </w:tc>
        <w:tc>
          <w:tcPr>
            <w:tcW w:w="567" w:type="dxa"/>
          </w:tcPr>
          <w:p w14:paraId="7BCD0B05" w14:textId="77777777" w:rsidR="00EB5088" w:rsidRPr="00A71D81" w:rsidRDefault="00EB5088" w:rsidP="00EB5088">
            <w:pPr>
              <w:jc w:val="center"/>
              <w:rPr>
                <w:rFonts w:ascii="GHEA Grapalat" w:hAnsi="GHEA Grapalat"/>
                <w:sz w:val="20"/>
                <w:lang w:val="pt-BR"/>
              </w:rPr>
            </w:pPr>
          </w:p>
          <w:p w14:paraId="042CC072" w14:textId="77777777" w:rsidR="00EB5088" w:rsidRPr="00A71D81" w:rsidRDefault="00EB5088" w:rsidP="00EB5088">
            <w:pPr>
              <w:jc w:val="center"/>
              <w:rPr>
                <w:rFonts w:ascii="GHEA Grapalat" w:hAnsi="GHEA Grapalat"/>
                <w:sz w:val="20"/>
                <w:lang w:val="pt-BR"/>
              </w:rPr>
            </w:pPr>
          </w:p>
          <w:p w14:paraId="31D738DE" w14:textId="43DF922E"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c>
          <w:tcPr>
            <w:tcW w:w="567" w:type="dxa"/>
          </w:tcPr>
          <w:p w14:paraId="289EA655" w14:textId="77777777" w:rsidR="00EB5088" w:rsidRPr="00A71D81" w:rsidRDefault="00EB5088" w:rsidP="00EB5088">
            <w:pPr>
              <w:jc w:val="center"/>
              <w:rPr>
                <w:rFonts w:ascii="GHEA Grapalat" w:hAnsi="GHEA Grapalat"/>
                <w:sz w:val="20"/>
                <w:lang w:val="pt-BR"/>
              </w:rPr>
            </w:pPr>
          </w:p>
          <w:p w14:paraId="695FE145" w14:textId="77777777" w:rsidR="00EB5088" w:rsidRPr="00A71D81" w:rsidRDefault="00EB5088" w:rsidP="00EB5088">
            <w:pPr>
              <w:jc w:val="center"/>
              <w:rPr>
                <w:rFonts w:ascii="GHEA Grapalat" w:hAnsi="GHEA Grapalat"/>
                <w:sz w:val="20"/>
                <w:lang w:val="pt-BR"/>
              </w:rPr>
            </w:pPr>
          </w:p>
          <w:p w14:paraId="28AD62C8" w14:textId="1E51FE78"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c>
          <w:tcPr>
            <w:tcW w:w="567" w:type="dxa"/>
          </w:tcPr>
          <w:p w14:paraId="5BAE09DE" w14:textId="77777777" w:rsidR="00EB5088" w:rsidRPr="00A71D81" w:rsidRDefault="00EB5088" w:rsidP="00EB5088">
            <w:pPr>
              <w:jc w:val="center"/>
              <w:rPr>
                <w:rFonts w:ascii="GHEA Grapalat" w:hAnsi="GHEA Grapalat"/>
                <w:sz w:val="20"/>
                <w:lang w:val="pt-BR"/>
              </w:rPr>
            </w:pPr>
          </w:p>
          <w:p w14:paraId="3EBD5DF1" w14:textId="77777777" w:rsidR="00EB5088" w:rsidRPr="00A71D81" w:rsidRDefault="00EB5088" w:rsidP="00EB5088">
            <w:pPr>
              <w:jc w:val="center"/>
              <w:rPr>
                <w:rFonts w:ascii="GHEA Grapalat" w:hAnsi="GHEA Grapalat"/>
                <w:sz w:val="20"/>
                <w:lang w:val="pt-BR"/>
              </w:rPr>
            </w:pPr>
          </w:p>
          <w:p w14:paraId="1EB36D19" w14:textId="01C9CDA8"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c>
          <w:tcPr>
            <w:tcW w:w="567" w:type="dxa"/>
          </w:tcPr>
          <w:p w14:paraId="6D91A609" w14:textId="77777777" w:rsidR="00EB5088" w:rsidRPr="00A71D81" w:rsidRDefault="00EB5088" w:rsidP="00EB5088">
            <w:pPr>
              <w:jc w:val="center"/>
              <w:rPr>
                <w:rFonts w:ascii="GHEA Grapalat" w:hAnsi="GHEA Grapalat"/>
                <w:sz w:val="20"/>
                <w:lang w:val="pt-BR"/>
              </w:rPr>
            </w:pPr>
          </w:p>
          <w:p w14:paraId="079BA873" w14:textId="77777777" w:rsidR="00EB5088" w:rsidRPr="00A71D81" w:rsidRDefault="00EB5088" w:rsidP="00EB5088">
            <w:pPr>
              <w:jc w:val="center"/>
              <w:rPr>
                <w:rFonts w:ascii="GHEA Grapalat" w:hAnsi="GHEA Grapalat"/>
                <w:sz w:val="20"/>
                <w:lang w:val="pt-BR"/>
              </w:rPr>
            </w:pPr>
          </w:p>
          <w:p w14:paraId="646D14C6" w14:textId="7999FCF2"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c>
          <w:tcPr>
            <w:tcW w:w="567" w:type="dxa"/>
          </w:tcPr>
          <w:p w14:paraId="76A91BBF" w14:textId="77777777" w:rsidR="00EB5088" w:rsidRPr="00A71D81" w:rsidRDefault="00EB5088" w:rsidP="00EB5088">
            <w:pPr>
              <w:jc w:val="center"/>
              <w:rPr>
                <w:rFonts w:ascii="GHEA Grapalat" w:hAnsi="GHEA Grapalat"/>
                <w:sz w:val="20"/>
                <w:lang w:val="pt-BR"/>
              </w:rPr>
            </w:pPr>
          </w:p>
          <w:p w14:paraId="509A6705" w14:textId="77777777" w:rsidR="00EB5088" w:rsidRPr="00A71D81" w:rsidRDefault="00EB5088" w:rsidP="00EB5088">
            <w:pPr>
              <w:jc w:val="center"/>
              <w:rPr>
                <w:rFonts w:ascii="GHEA Grapalat" w:hAnsi="GHEA Grapalat"/>
                <w:sz w:val="20"/>
                <w:lang w:val="pt-BR"/>
              </w:rPr>
            </w:pPr>
          </w:p>
          <w:p w14:paraId="47C2CEB7" w14:textId="4E6F15BD"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c>
          <w:tcPr>
            <w:tcW w:w="567" w:type="dxa"/>
          </w:tcPr>
          <w:p w14:paraId="597D8BDA" w14:textId="77777777" w:rsidR="00EB5088" w:rsidRPr="00A71D81" w:rsidRDefault="00EB5088" w:rsidP="00EB5088">
            <w:pPr>
              <w:jc w:val="center"/>
              <w:rPr>
                <w:rFonts w:ascii="GHEA Grapalat" w:hAnsi="GHEA Grapalat"/>
                <w:sz w:val="20"/>
                <w:lang w:val="pt-BR"/>
              </w:rPr>
            </w:pPr>
          </w:p>
          <w:p w14:paraId="406B011D" w14:textId="77777777" w:rsidR="00EB5088" w:rsidRPr="00A71D81" w:rsidRDefault="00EB5088" w:rsidP="00EB5088">
            <w:pPr>
              <w:jc w:val="center"/>
              <w:rPr>
                <w:rFonts w:ascii="GHEA Grapalat" w:hAnsi="GHEA Grapalat"/>
                <w:sz w:val="20"/>
                <w:lang w:val="pt-BR"/>
              </w:rPr>
            </w:pPr>
          </w:p>
          <w:p w14:paraId="178113B5" w14:textId="641683FC" w:rsidR="00EB5088" w:rsidRPr="00960F47" w:rsidRDefault="00EB5088" w:rsidP="00EB5088">
            <w:pPr>
              <w:widowControl w:val="0"/>
              <w:ind w:left="113" w:right="113"/>
              <w:jc w:val="center"/>
              <w:rPr>
                <w:rFonts w:ascii="GHEA Grapalat" w:hAnsi="GHEA Grapalat"/>
                <w:sz w:val="16"/>
                <w:lang w:val="en-GB"/>
              </w:rPr>
            </w:pPr>
            <w:r w:rsidRPr="00A71D81">
              <w:rPr>
                <w:rFonts w:ascii="GHEA Grapalat" w:hAnsi="GHEA Grapalat"/>
                <w:sz w:val="20"/>
                <w:lang w:val="pt-BR"/>
              </w:rPr>
              <w:t>... %</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D08B" w14:textId="77777777" w:rsidR="007A3E29" w:rsidRDefault="007A3E29">
      <w:r>
        <w:separator/>
      </w:r>
    </w:p>
  </w:endnote>
  <w:endnote w:type="continuationSeparator" w:id="0">
    <w:p w14:paraId="4C8AACF2" w14:textId="77777777" w:rsidR="007A3E29" w:rsidRDefault="007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16A5" w14:textId="77777777" w:rsidR="007A3E29" w:rsidRDefault="007A3E29">
      <w:r>
        <w:separator/>
      </w:r>
    </w:p>
  </w:footnote>
  <w:footnote w:type="continuationSeparator" w:id="0">
    <w:p w14:paraId="3FD566D5" w14:textId="77777777" w:rsidR="007A3E29" w:rsidRDefault="007A3E29">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92"/>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6ED7"/>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1DE7"/>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B50"/>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4CB"/>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26"/>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0DE"/>
    <w:rsid w:val="001A43A4"/>
    <w:rsid w:val="001A4EF7"/>
    <w:rsid w:val="001A5001"/>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1C5"/>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348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577E5"/>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6DEC"/>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79F"/>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466"/>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F7"/>
    <w:rsid w:val="003B585C"/>
    <w:rsid w:val="003B5B5B"/>
    <w:rsid w:val="003B60D5"/>
    <w:rsid w:val="003B644B"/>
    <w:rsid w:val="003B654F"/>
    <w:rsid w:val="003B6791"/>
    <w:rsid w:val="003B681E"/>
    <w:rsid w:val="003B6B6A"/>
    <w:rsid w:val="003B7086"/>
    <w:rsid w:val="003B72E7"/>
    <w:rsid w:val="003B76D0"/>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555"/>
    <w:rsid w:val="00427585"/>
    <w:rsid w:val="00427EAA"/>
    <w:rsid w:val="00431998"/>
    <w:rsid w:val="00432096"/>
    <w:rsid w:val="004320F2"/>
    <w:rsid w:val="00433A6B"/>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412E"/>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79A"/>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853"/>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550"/>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C681A"/>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D41"/>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88"/>
    <w:rsid w:val="00662623"/>
    <w:rsid w:val="0066349B"/>
    <w:rsid w:val="00665120"/>
    <w:rsid w:val="00665586"/>
    <w:rsid w:val="006657A3"/>
    <w:rsid w:val="006657EE"/>
    <w:rsid w:val="0066621D"/>
    <w:rsid w:val="006672E6"/>
    <w:rsid w:val="00667A47"/>
    <w:rsid w:val="00667A56"/>
    <w:rsid w:val="00667C6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7CF"/>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677"/>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29"/>
    <w:rsid w:val="007A3EE6"/>
    <w:rsid w:val="007A4247"/>
    <w:rsid w:val="007A4BB9"/>
    <w:rsid w:val="007A56E7"/>
    <w:rsid w:val="007A59D6"/>
    <w:rsid w:val="007A5F50"/>
    <w:rsid w:val="007A6841"/>
    <w:rsid w:val="007A7DEB"/>
    <w:rsid w:val="007B00E3"/>
    <w:rsid w:val="007B0562"/>
    <w:rsid w:val="007B171F"/>
    <w:rsid w:val="007B188A"/>
    <w:rsid w:val="007B207A"/>
    <w:rsid w:val="007B36E4"/>
    <w:rsid w:val="007B3F5F"/>
    <w:rsid w:val="007B6811"/>
    <w:rsid w:val="007C081F"/>
    <w:rsid w:val="007C0837"/>
    <w:rsid w:val="007C13B3"/>
    <w:rsid w:val="007C15C5"/>
    <w:rsid w:val="007C1825"/>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780"/>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B4E"/>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24D"/>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2F1"/>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43D9"/>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269"/>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1929"/>
    <w:rsid w:val="00A421A6"/>
    <w:rsid w:val="00A42E71"/>
    <w:rsid w:val="00A43166"/>
    <w:rsid w:val="00A4360B"/>
    <w:rsid w:val="00A43D3A"/>
    <w:rsid w:val="00A43DF0"/>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82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411"/>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278E"/>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A83"/>
    <w:rsid w:val="00C74E96"/>
    <w:rsid w:val="00C752FC"/>
    <w:rsid w:val="00C77407"/>
    <w:rsid w:val="00C8055A"/>
    <w:rsid w:val="00C806B2"/>
    <w:rsid w:val="00C807D9"/>
    <w:rsid w:val="00C808AC"/>
    <w:rsid w:val="00C80B25"/>
    <w:rsid w:val="00C81187"/>
    <w:rsid w:val="00C813A9"/>
    <w:rsid w:val="00C816CA"/>
    <w:rsid w:val="00C81F46"/>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1EA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088"/>
    <w:rsid w:val="00EB5576"/>
    <w:rsid w:val="00EB5989"/>
    <w:rsid w:val="00EB5F02"/>
    <w:rsid w:val="00EB602D"/>
    <w:rsid w:val="00EB6064"/>
    <w:rsid w:val="00EB6314"/>
    <w:rsid w:val="00EB6684"/>
    <w:rsid w:val="00EB67F6"/>
    <w:rsid w:val="00EB6B32"/>
    <w:rsid w:val="00EB6E54"/>
    <w:rsid w:val="00EB713D"/>
    <w:rsid w:val="00EB797D"/>
    <w:rsid w:val="00EB7E76"/>
    <w:rsid w:val="00EC004C"/>
    <w:rsid w:val="00EC00EF"/>
    <w:rsid w:val="00EC09B0"/>
    <w:rsid w:val="00EC0CC9"/>
    <w:rsid w:val="00EC165E"/>
    <w:rsid w:val="00EC1F0A"/>
    <w:rsid w:val="00EC22F7"/>
    <w:rsid w:val="00EC2345"/>
    <w:rsid w:val="00EC2CDE"/>
    <w:rsid w:val="00EC2EE1"/>
    <w:rsid w:val="00EC30B4"/>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722"/>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681"/>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A05"/>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15068651">
      <w:bodyDiv w:val="1"/>
      <w:marLeft w:val="0"/>
      <w:marRight w:val="0"/>
      <w:marTop w:val="0"/>
      <w:marBottom w:val="0"/>
      <w:divBdr>
        <w:top w:val="none" w:sz="0" w:space="0" w:color="auto"/>
        <w:left w:val="none" w:sz="0" w:space="0" w:color="auto"/>
        <w:bottom w:val="none" w:sz="0" w:space="0" w:color="auto"/>
        <w:right w:val="none" w:sz="0" w:space="0" w:color="auto"/>
      </w:divBdr>
      <w:divsChild>
        <w:div w:id="372389396">
          <w:marLeft w:val="0"/>
          <w:marRight w:val="0"/>
          <w:marTop w:val="0"/>
          <w:marBottom w:val="0"/>
          <w:divBdr>
            <w:top w:val="none" w:sz="0" w:space="0" w:color="auto"/>
            <w:left w:val="none" w:sz="0" w:space="0" w:color="auto"/>
            <w:bottom w:val="none" w:sz="0" w:space="0" w:color="auto"/>
            <w:right w:val="none" w:sz="0" w:space="0" w:color="auto"/>
          </w:divBdr>
          <w:divsChild>
            <w:div w:id="398598991">
              <w:marLeft w:val="0"/>
              <w:marRight w:val="0"/>
              <w:marTop w:val="0"/>
              <w:marBottom w:val="0"/>
              <w:divBdr>
                <w:top w:val="none" w:sz="0" w:space="0" w:color="auto"/>
                <w:left w:val="none" w:sz="0" w:space="0" w:color="auto"/>
                <w:bottom w:val="none" w:sz="0" w:space="0" w:color="auto"/>
                <w:right w:val="none" w:sz="0" w:space="0" w:color="auto"/>
              </w:divBdr>
            </w:div>
            <w:div w:id="416637222">
              <w:marLeft w:val="0"/>
              <w:marRight w:val="0"/>
              <w:marTop w:val="0"/>
              <w:marBottom w:val="0"/>
              <w:divBdr>
                <w:top w:val="none" w:sz="0" w:space="0" w:color="auto"/>
                <w:left w:val="none" w:sz="0" w:space="0" w:color="auto"/>
                <w:bottom w:val="none" w:sz="0" w:space="0" w:color="auto"/>
                <w:right w:val="none" w:sz="0" w:space="0" w:color="auto"/>
              </w:divBdr>
            </w:div>
            <w:div w:id="219949691">
              <w:marLeft w:val="0"/>
              <w:marRight w:val="0"/>
              <w:marTop w:val="100"/>
              <w:marBottom w:val="0"/>
              <w:divBdr>
                <w:top w:val="none" w:sz="0" w:space="0" w:color="auto"/>
                <w:left w:val="none" w:sz="0" w:space="0" w:color="auto"/>
                <w:bottom w:val="none" w:sz="0" w:space="0" w:color="auto"/>
                <w:right w:val="none" w:sz="0" w:space="0" w:color="auto"/>
              </w:divBdr>
              <w:divsChild>
                <w:div w:id="234050239">
                  <w:marLeft w:val="0"/>
                  <w:marRight w:val="0"/>
                  <w:marTop w:val="0"/>
                  <w:marBottom w:val="0"/>
                  <w:divBdr>
                    <w:top w:val="none" w:sz="0" w:space="0" w:color="auto"/>
                    <w:left w:val="none" w:sz="0" w:space="0" w:color="auto"/>
                    <w:bottom w:val="none" w:sz="0" w:space="0" w:color="auto"/>
                    <w:right w:val="none" w:sz="0" w:space="0" w:color="auto"/>
                  </w:divBdr>
                </w:div>
              </w:divsChild>
            </w:div>
            <w:div w:id="1748114054">
              <w:marLeft w:val="0"/>
              <w:marRight w:val="0"/>
              <w:marTop w:val="0"/>
              <w:marBottom w:val="0"/>
              <w:divBdr>
                <w:top w:val="none" w:sz="0" w:space="0" w:color="auto"/>
                <w:left w:val="none" w:sz="0" w:space="0" w:color="auto"/>
                <w:bottom w:val="none" w:sz="0" w:space="0" w:color="auto"/>
                <w:right w:val="none" w:sz="0" w:space="0" w:color="auto"/>
              </w:divBdr>
              <w:divsChild>
                <w:div w:id="8825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99813">
          <w:marLeft w:val="0"/>
          <w:marRight w:val="0"/>
          <w:marTop w:val="0"/>
          <w:marBottom w:val="0"/>
          <w:divBdr>
            <w:top w:val="none" w:sz="0" w:space="0" w:color="auto"/>
            <w:left w:val="none" w:sz="0" w:space="0" w:color="auto"/>
            <w:bottom w:val="none" w:sz="0" w:space="0" w:color="auto"/>
            <w:right w:val="none" w:sz="0" w:space="0" w:color="auto"/>
          </w:divBdr>
          <w:divsChild>
            <w:div w:id="1030305232">
              <w:marLeft w:val="0"/>
              <w:marRight w:val="0"/>
              <w:marTop w:val="0"/>
              <w:marBottom w:val="0"/>
              <w:divBdr>
                <w:top w:val="none" w:sz="0" w:space="0" w:color="auto"/>
                <w:left w:val="none" w:sz="0" w:space="0" w:color="auto"/>
                <w:bottom w:val="none" w:sz="0" w:space="0" w:color="auto"/>
                <w:right w:val="none" w:sz="0" w:space="0" w:color="auto"/>
              </w:divBdr>
              <w:divsChild>
                <w:div w:id="2077320114">
                  <w:marLeft w:val="0"/>
                  <w:marRight w:val="0"/>
                  <w:marTop w:val="0"/>
                  <w:marBottom w:val="0"/>
                  <w:divBdr>
                    <w:top w:val="none" w:sz="0" w:space="0" w:color="auto"/>
                    <w:left w:val="none" w:sz="0" w:space="0" w:color="auto"/>
                    <w:bottom w:val="none" w:sz="0" w:space="0" w:color="auto"/>
                    <w:right w:val="none" w:sz="0" w:space="0" w:color="auto"/>
                  </w:divBdr>
                  <w:divsChild>
                    <w:div w:id="5995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103</Pages>
  <Words>20206</Words>
  <Characters>115179</Characters>
  <Application>Microsoft Office Word</Application>
  <DocSecurity>0</DocSecurity>
  <Lines>959</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1707</cp:revision>
  <cp:lastPrinted>2018-02-16T07:12:00Z</cp:lastPrinted>
  <dcterms:created xsi:type="dcterms:W3CDTF">2019-10-28T07:04:00Z</dcterms:created>
  <dcterms:modified xsi:type="dcterms:W3CDTF">2026-01-09T10:43:00Z</dcterms:modified>
</cp:coreProperties>
</file>